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A67D3" w14:textId="77777777" w:rsidR="001B2C8F" w:rsidRPr="00CD2712" w:rsidRDefault="001B2C8F" w:rsidP="00BF497B">
      <w:pPr>
        <w:tabs>
          <w:tab w:val="left" w:pos="1620"/>
          <w:tab w:val="left" w:pos="2700"/>
          <w:tab w:val="right" w:pos="9781"/>
        </w:tabs>
        <w:rPr>
          <w:i/>
          <w:iCs/>
        </w:rPr>
      </w:pPr>
      <w:r w:rsidRPr="00CD2712">
        <w:rPr>
          <w:i/>
          <w:iCs/>
        </w:rPr>
        <w:t>Företagsnamn:</w:t>
      </w:r>
      <w:r w:rsidR="00AD7E8F">
        <w:rPr>
          <w:i/>
          <w:iCs/>
        </w:rPr>
        <w:tab/>
      </w:r>
    </w:p>
    <w:p w14:paraId="554DCC0A" w14:textId="77777777" w:rsidR="001B2C8F" w:rsidRPr="00AD7E8F" w:rsidRDefault="001B2C8F" w:rsidP="00BF497B">
      <w:pPr>
        <w:tabs>
          <w:tab w:val="left" w:pos="1620"/>
          <w:tab w:val="left" w:pos="2700"/>
          <w:tab w:val="right" w:pos="9781"/>
        </w:tabs>
        <w:rPr>
          <w:i/>
          <w:iCs/>
        </w:rPr>
      </w:pPr>
      <w:r w:rsidRPr="00AD7E8F">
        <w:rPr>
          <w:i/>
          <w:iCs/>
        </w:rPr>
        <w:t>Kontaktperson:</w:t>
      </w:r>
      <w:r w:rsidR="00AD7E8F" w:rsidRPr="00AD7E8F">
        <w:rPr>
          <w:i/>
          <w:iCs/>
        </w:rPr>
        <w:tab/>
      </w:r>
    </w:p>
    <w:p w14:paraId="249972ED" w14:textId="77777777" w:rsidR="001B2C8F" w:rsidRPr="00AD7E8F" w:rsidRDefault="001B2C8F" w:rsidP="00BF497B">
      <w:pPr>
        <w:tabs>
          <w:tab w:val="left" w:pos="1620"/>
          <w:tab w:val="left" w:pos="2700"/>
          <w:tab w:val="right" w:pos="9781"/>
        </w:tabs>
        <w:rPr>
          <w:i/>
          <w:iCs/>
        </w:rPr>
      </w:pPr>
      <w:r w:rsidRPr="00AD7E8F">
        <w:rPr>
          <w:i/>
          <w:iCs/>
        </w:rPr>
        <w:t>Adress:</w:t>
      </w:r>
      <w:r w:rsidR="00AD7E8F" w:rsidRPr="00AD7E8F">
        <w:rPr>
          <w:i/>
          <w:iCs/>
        </w:rPr>
        <w:tab/>
      </w:r>
    </w:p>
    <w:p w14:paraId="2DDAB907" w14:textId="77777777" w:rsidR="001B2C8F" w:rsidRPr="00AD7E8F" w:rsidRDefault="001B2C8F" w:rsidP="00BF497B">
      <w:pPr>
        <w:tabs>
          <w:tab w:val="left" w:pos="1620"/>
          <w:tab w:val="left" w:pos="2700"/>
          <w:tab w:val="right" w:pos="9781"/>
        </w:tabs>
        <w:rPr>
          <w:i/>
          <w:iCs/>
        </w:rPr>
      </w:pPr>
    </w:p>
    <w:p w14:paraId="3AF90D99" w14:textId="77777777" w:rsidR="001B2C8F" w:rsidRPr="00AD7E8F" w:rsidRDefault="001B2C8F" w:rsidP="00BF497B">
      <w:pPr>
        <w:tabs>
          <w:tab w:val="left" w:pos="1620"/>
          <w:tab w:val="left" w:pos="2700"/>
          <w:tab w:val="right" w:pos="9781"/>
        </w:tabs>
        <w:rPr>
          <w:i/>
          <w:iCs/>
        </w:rPr>
      </w:pPr>
    </w:p>
    <w:p w14:paraId="7F8B6811" w14:textId="77777777" w:rsidR="001B2C8F" w:rsidRPr="00AD7E8F" w:rsidRDefault="001B2C8F" w:rsidP="00BF497B">
      <w:pPr>
        <w:tabs>
          <w:tab w:val="left" w:pos="1620"/>
          <w:tab w:val="left" w:pos="2700"/>
          <w:tab w:val="right" w:pos="9781"/>
        </w:tabs>
        <w:rPr>
          <w:i/>
          <w:iCs/>
        </w:rPr>
      </w:pPr>
    </w:p>
    <w:p w14:paraId="22244AF0" w14:textId="0616D205" w:rsidR="001B2C8F" w:rsidRPr="00AD7E8F" w:rsidRDefault="001B2C8F" w:rsidP="00BF497B">
      <w:pPr>
        <w:tabs>
          <w:tab w:val="left" w:pos="1620"/>
          <w:tab w:val="left" w:pos="2700"/>
          <w:tab w:val="right" w:pos="9781"/>
        </w:tabs>
        <w:rPr>
          <w:i/>
          <w:iCs/>
        </w:rPr>
      </w:pPr>
      <w:proofErr w:type="spellStart"/>
      <w:r w:rsidRPr="00AD7E8F">
        <w:rPr>
          <w:i/>
          <w:iCs/>
        </w:rPr>
        <w:t>Offertnr</w:t>
      </w:r>
      <w:proofErr w:type="spellEnd"/>
      <w:r w:rsidRPr="00AD7E8F">
        <w:rPr>
          <w:i/>
          <w:iCs/>
        </w:rPr>
        <w:t>:</w:t>
      </w:r>
      <w:r w:rsidR="000B7704">
        <w:rPr>
          <w:i/>
          <w:iCs/>
        </w:rPr>
        <w:tab/>
      </w:r>
      <w:r w:rsidR="000B7704">
        <w:rPr>
          <w:i/>
          <w:iCs/>
        </w:rPr>
        <w:tab/>
        <w:t>Datum:</w:t>
      </w:r>
      <w:r w:rsidR="00AD7E8F" w:rsidRPr="00AD7E8F">
        <w:rPr>
          <w:i/>
          <w:iCs/>
        </w:rPr>
        <w:tab/>
      </w:r>
    </w:p>
    <w:p w14:paraId="655BAF47" w14:textId="77777777" w:rsidR="001B2C8F" w:rsidRPr="00AD7E8F" w:rsidRDefault="001B2C8F" w:rsidP="00BF497B">
      <w:pPr>
        <w:tabs>
          <w:tab w:val="left" w:pos="1758"/>
          <w:tab w:val="left" w:pos="1843"/>
          <w:tab w:val="left" w:pos="2596"/>
          <w:tab w:val="left" w:pos="2700"/>
          <w:tab w:val="left" w:pos="2977"/>
          <w:tab w:val="left" w:pos="3892"/>
          <w:tab w:val="left" w:pos="4678"/>
          <w:tab w:val="left" w:pos="4773"/>
          <w:tab w:val="left" w:pos="5812"/>
          <w:tab w:val="left" w:pos="5853"/>
          <w:tab w:val="left" w:pos="6916"/>
          <w:tab w:val="left" w:pos="7655"/>
          <w:tab w:val="left" w:pos="7780"/>
          <w:tab w:val="left" w:pos="9076"/>
        </w:tabs>
        <w:rPr>
          <w:i/>
          <w:iCs/>
        </w:rPr>
      </w:pPr>
    </w:p>
    <w:p w14:paraId="09602BAF" w14:textId="77777777" w:rsidR="001B2C8F" w:rsidRDefault="00570862" w:rsidP="00BF497B">
      <w:pPr>
        <w:pStyle w:val="BodyText"/>
        <w:tabs>
          <w:tab w:val="left" w:pos="2700"/>
        </w:tabs>
      </w:pPr>
      <w:r>
        <w:t>&lt;leverantören&gt;</w:t>
      </w:r>
      <w:r w:rsidR="001B2C8F">
        <w:t xml:space="preserve"> tackar för Er förfrågan daterad </w:t>
      </w:r>
      <w:sdt>
        <w:sdtPr>
          <w:id w:val="1898709522"/>
          <w:placeholder>
            <w:docPart w:val="DefaultPlaceholder_1082065160"/>
          </w:placeholder>
          <w:date>
            <w:dateFormat w:val="d MMMM yyyy"/>
            <w:lid w:val="en-US"/>
            <w:storeMappedDataAs w:val="dateTime"/>
            <w:calendar w:val="gregorian"/>
          </w:date>
        </w:sdtPr>
        <w:sdtEndPr/>
        <w:sdtContent>
          <w:proofErr w:type="spellStart"/>
          <w:r w:rsidR="002C3661">
            <w:t>xxxx</w:t>
          </w:r>
          <w:proofErr w:type="spellEnd"/>
        </w:sdtContent>
      </w:sdt>
      <w:r w:rsidR="001B2C8F">
        <w:t xml:space="preserve"> angående tillv</w:t>
      </w:r>
      <w:r w:rsidR="00CD2712">
        <w:t>erkning av nedan</w:t>
      </w:r>
      <w:r w:rsidR="000E3B76">
        <w:t>s</w:t>
      </w:r>
      <w:r w:rsidR="001B2C8F">
        <w:t xml:space="preserve">tående produkt och har härmed nöjet att offerera enligt nedan. </w:t>
      </w:r>
    </w:p>
    <w:p w14:paraId="497899D6" w14:textId="77777777" w:rsidR="001B2C8F" w:rsidRDefault="001B2C8F" w:rsidP="00BF497B">
      <w:pPr>
        <w:pStyle w:val="BodyText"/>
        <w:tabs>
          <w:tab w:val="left" w:pos="2700"/>
        </w:tabs>
        <w:rPr>
          <w:color w:val="000000"/>
        </w:rPr>
      </w:pPr>
      <w:r>
        <w:t>Det finns goda möjligheter att vid ett samarbete kostnadseffektivisera genom att aktivt bedöma ingående komponenter samt produktionslayout och genomföra en regelbunden kostnadsrationalisering.</w:t>
      </w:r>
    </w:p>
    <w:p w14:paraId="32B2889A" w14:textId="77777777" w:rsidR="001B2C8F" w:rsidRDefault="00570862" w:rsidP="00BF497B">
      <w:pPr>
        <w:pStyle w:val="BodyText"/>
        <w:tabs>
          <w:tab w:val="left" w:pos="2700"/>
        </w:tabs>
        <w:rPr>
          <w:b/>
          <w:color w:val="000000"/>
        </w:rPr>
      </w:pPr>
      <w:r>
        <w:t>&lt;leverantören&gt;</w:t>
      </w:r>
      <w:r w:rsidR="001B2C8F">
        <w:t xml:space="preserve"> ser fram mot ett givande och långsiktigt samarbete med Er.</w:t>
      </w:r>
    </w:p>
    <w:p w14:paraId="062F37F7" w14:textId="77777777" w:rsidR="001B2C8F" w:rsidRDefault="001B2C8F" w:rsidP="00BF497B">
      <w:pPr>
        <w:pStyle w:val="Heading3"/>
        <w:tabs>
          <w:tab w:val="left" w:pos="2700"/>
        </w:tabs>
      </w:pPr>
      <w:r>
        <w:t>Pris</w:t>
      </w:r>
    </w:p>
    <w:p w14:paraId="5C82C529" w14:textId="77777777" w:rsidR="001B2C8F" w:rsidRDefault="001B2C8F" w:rsidP="00BF497B">
      <w:pPr>
        <w:pStyle w:val="BodyText"/>
        <w:tabs>
          <w:tab w:val="left" w:pos="2700"/>
        </w:tabs>
      </w:pPr>
      <w:r>
        <w:t xml:space="preserve">Priset är baserat på </w:t>
      </w:r>
      <w:r w:rsidR="00E72796">
        <w:t xml:space="preserve">årsorder av </w:t>
      </w:r>
      <w:r>
        <w:t xml:space="preserve">det nedan angivna totala antalet samt en uttagstid av artikeln på </w:t>
      </w:r>
      <w:r w:rsidRPr="002C3661">
        <w:t>som mest 12</w:t>
      </w:r>
      <w:r>
        <w:t xml:space="preserve"> månader efter första order.</w:t>
      </w:r>
    </w:p>
    <w:tbl>
      <w:tblPr>
        <w:tblW w:w="0" w:type="auto"/>
        <w:tblCellMar>
          <w:left w:w="70" w:type="dxa"/>
          <w:right w:w="70" w:type="dxa"/>
        </w:tblCellMar>
        <w:tblLook w:val="0000" w:firstRow="0" w:lastRow="0" w:firstColumn="0" w:lastColumn="0" w:noHBand="0" w:noVBand="0"/>
      </w:tblPr>
      <w:tblGrid>
        <w:gridCol w:w="1687"/>
        <w:gridCol w:w="947"/>
        <w:gridCol w:w="1685"/>
        <w:gridCol w:w="1620"/>
        <w:gridCol w:w="1797"/>
        <w:gridCol w:w="1634"/>
      </w:tblGrid>
      <w:tr w:rsidR="001B2C8F" w14:paraId="0EF15C81" w14:textId="77777777">
        <w:tc>
          <w:tcPr>
            <w:tcW w:w="1687" w:type="dxa"/>
          </w:tcPr>
          <w:p w14:paraId="1FD2AC35" w14:textId="77777777" w:rsidR="001B2C8F" w:rsidRDefault="001B2C8F" w:rsidP="00BF497B">
            <w:pPr>
              <w:tabs>
                <w:tab w:val="left" w:pos="2700"/>
              </w:tabs>
              <w:rPr>
                <w:b/>
                <w:bCs/>
                <w:color w:val="000000"/>
              </w:rPr>
            </w:pPr>
            <w:r>
              <w:rPr>
                <w:b/>
                <w:bCs/>
              </w:rPr>
              <w:t>Artikel</w:t>
            </w:r>
          </w:p>
        </w:tc>
        <w:tc>
          <w:tcPr>
            <w:tcW w:w="935" w:type="dxa"/>
          </w:tcPr>
          <w:p w14:paraId="70253FD3" w14:textId="77777777" w:rsidR="001B2C8F" w:rsidRDefault="001B2C8F" w:rsidP="00BF497B">
            <w:pPr>
              <w:tabs>
                <w:tab w:val="left" w:pos="2700"/>
              </w:tabs>
              <w:rPr>
                <w:b/>
                <w:bCs/>
              </w:rPr>
            </w:pPr>
            <w:r>
              <w:rPr>
                <w:b/>
                <w:bCs/>
              </w:rPr>
              <w:t>Version</w:t>
            </w:r>
          </w:p>
        </w:tc>
        <w:tc>
          <w:tcPr>
            <w:tcW w:w="1685" w:type="dxa"/>
          </w:tcPr>
          <w:p w14:paraId="600E61EF" w14:textId="77777777" w:rsidR="001B2C8F" w:rsidRDefault="001B2C8F" w:rsidP="00BF497B">
            <w:pPr>
              <w:tabs>
                <w:tab w:val="left" w:pos="2700"/>
              </w:tabs>
              <w:jc w:val="right"/>
              <w:rPr>
                <w:b/>
                <w:bCs/>
                <w:color w:val="000000"/>
              </w:rPr>
            </w:pPr>
            <w:r>
              <w:rPr>
                <w:b/>
                <w:bCs/>
              </w:rPr>
              <w:t>Totalt antal</w:t>
            </w:r>
          </w:p>
        </w:tc>
        <w:tc>
          <w:tcPr>
            <w:tcW w:w="1620" w:type="dxa"/>
          </w:tcPr>
          <w:p w14:paraId="22CFF766" w14:textId="77777777" w:rsidR="001B2C8F" w:rsidRDefault="001B2C8F" w:rsidP="00BF497B">
            <w:pPr>
              <w:tabs>
                <w:tab w:val="left" w:pos="2700"/>
              </w:tabs>
              <w:jc w:val="right"/>
              <w:rPr>
                <w:b/>
                <w:bCs/>
              </w:rPr>
            </w:pPr>
            <w:r>
              <w:rPr>
                <w:b/>
                <w:bCs/>
              </w:rPr>
              <w:t>Avropsantal</w:t>
            </w:r>
          </w:p>
        </w:tc>
        <w:tc>
          <w:tcPr>
            <w:tcW w:w="1797" w:type="dxa"/>
          </w:tcPr>
          <w:p w14:paraId="1F52DB46" w14:textId="77777777" w:rsidR="001B2C8F" w:rsidRDefault="001B2C8F" w:rsidP="00BF497B">
            <w:pPr>
              <w:tabs>
                <w:tab w:val="left" w:pos="2700"/>
              </w:tabs>
              <w:jc w:val="right"/>
              <w:rPr>
                <w:b/>
                <w:bCs/>
                <w:color w:val="000000"/>
              </w:rPr>
            </w:pPr>
            <w:r>
              <w:rPr>
                <w:b/>
                <w:bCs/>
              </w:rPr>
              <w:t>Generell ledtid</w:t>
            </w:r>
          </w:p>
        </w:tc>
        <w:tc>
          <w:tcPr>
            <w:tcW w:w="1634" w:type="dxa"/>
          </w:tcPr>
          <w:p w14:paraId="48B2D064" w14:textId="77777777" w:rsidR="001B2C8F" w:rsidRDefault="001B2C8F" w:rsidP="00BF497B">
            <w:pPr>
              <w:tabs>
                <w:tab w:val="left" w:pos="2700"/>
              </w:tabs>
              <w:jc w:val="right"/>
              <w:rPr>
                <w:b/>
                <w:bCs/>
                <w:color w:val="000000"/>
              </w:rPr>
            </w:pPr>
            <w:r>
              <w:rPr>
                <w:b/>
                <w:bCs/>
              </w:rPr>
              <w:t>Pris/</w:t>
            </w:r>
            <w:proofErr w:type="spellStart"/>
            <w:r>
              <w:rPr>
                <w:b/>
                <w:bCs/>
              </w:rPr>
              <w:t>st</w:t>
            </w:r>
            <w:proofErr w:type="spellEnd"/>
          </w:p>
        </w:tc>
      </w:tr>
      <w:tr w:rsidR="001B2C8F" w14:paraId="37E190B9" w14:textId="77777777">
        <w:tc>
          <w:tcPr>
            <w:tcW w:w="1687" w:type="dxa"/>
          </w:tcPr>
          <w:p w14:paraId="5C7681F9" w14:textId="77777777" w:rsidR="001B2C8F" w:rsidRDefault="001B2C8F" w:rsidP="00BF497B">
            <w:pPr>
              <w:tabs>
                <w:tab w:val="left" w:pos="2700"/>
              </w:tabs>
              <w:rPr>
                <w:color w:val="000000"/>
              </w:rPr>
            </w:pPr>
          </w:p>
        </w:tc>
        <w:tc>
          <w:tcPr>
            <w:tcW w:w="935" w:type="dxa"/>
          </w:tcPr>
          <w:p w14:paraId="496527BD" w14:textId="77777777" w:rsidR="001B2C8F" w:rsidRDefault="001B2C8F" w:rsidP="00BF497B">
            <w:pPr>
              <w:tabs>
                <w:tab w:val="left" w:pos="2700"/>
              </w:tabs>
              <w:rPr>
                <w:color w:val="000000"/>
              </w:rPr>
            </w:pPr>
          </w:p>
        </w:tc>
        <w:tc>
          <w:tcPr>
            <w:tcW w:w="1685" w:type="dxa"/>
          </w:tcPr>
          <w:p w14:paraId="48B26848" w14:textId="77777777" w:rsidR="001B2C8F" w:rsidRDefault="001B2C8F" w:rsidP="00BF497B">
            <w:pPr>
              <w:tabs>
                <w:tab w:val="left" w:pos="2700"/>
              </w:tabs>
              <w:jc w:val="right"/>
              <w:rPr>
                <w:color w:val="000000"/>
              </w:rPr>
            </w:pPr>
          </w:p>
        </w:tc>
        <w:tc>
          <w:tcPr>
            <w:tcW w:w="1620" w:type="dxa"/>
          </w:tcPr>
          <w:p w14:paraId="7F577E33" w14:textId="77777777" w:rsidR="001B2C8F" w:rsidRDefault="001B2C8F" w:rsidP="00BF497B">
            <w:pPr>
              <w:tabs>
                <w:tab w:val="left" w:pos="2700"/>
              </w:tabs>
              <w:jc w:val="right"/>
              <w:rPr>
                <w:color w:val="000000"/>
              </w:rPr>
            </w:pPr>
          </w:p>
        </w:tc>
        <w:tc>
          <w:tcPr>
            <w:tcW w:w="1797" w:type="dxa"/>
          </w:tcPr>
          <w:p w14:paraId="5A9167E2" w14:textId="77777777" w:rsidR="001B2C8F" w:rsidRPr="002C3661" w:rsidRDefault="001B2C8F" w:rsidP="00BF497B">
            <w:pPr>
              <w:tabs>
                <w:tab w:val="left" w:pos="2700"/>
              </w:tabs>
              <w:jc w:val="right"/>
              <w:rPr>
                <w:color w:val="000000"/>
              </w:rPr>
            </w:pPr>
          </w:p>
        </w:tc>
        <w:tc>
          <w:tcPr>
            <w:tcW w:w="1634" w:type="dxa"/>
          </w:tcPr>
          <w:p w14:paraId="174B1E99" w14:textId="77777777" w:rsidR="001B2C8F" w:rsidRDefault="001B2C8F" w:rsidP="00BF497B">
            <w:pPr>
              <w:tabs>
                <w:tab w:val="left" w:pos="2700"/>
              </w:tabs>
              <w:jc w:val="right"/>
              <w:rPr>
                <w:color w:val="000000"/>
              </w:rPr>
            </w:pPr>
          </w:p>
        </w:tc>
      </w:tr>
      <w:tr w:rsidR="00106286" w14:paraId="498405B7" w14:textId="77777777">
        <w:tc>
          <w:tcPr>
            <w:tcW w:w="1687" w:type="dxa"/>
          </w:tcPr>
          <w:p w14:paraId="6379EB70" w14:textId="77777777" w:rsidR="00106286" w:rsidRDefault="00106286" w:rsidP="00BF497B">
            <w:pPr>
              <w:tabs>
                <w:tab w:val="left" w:pos="2700"/>
              </w:tabs>
              <w:rPr>
                <w:color w:val="000000"/>
              </w:rPr>
            </w:pPr>
          </w:p>
        </w:tc>
        <w:tc>
          <w:tcPr>
            <w:tcW w:w="935" w:type="dxa"/>
          </w:tcPr>
          <w:p w14:paraId="574A068C" w14:textId="77777777" w:rsidR="00106286" w:rsidRDefault="00106286" w:rsidP="00BF497B">
            <w:pPr>
              <w:tabs>
                <w:tab w:val="left" w:pos="2700"/>
              </w:tabs>
              <w:rPr>
                <w:color w:val="000000"/>
              </w:rPr>
            </w:pPr>
          </w:p>
        </w:tc>
        <w:tc>
          <w:tcPr>
            <w:tcW w:w="1685" w:type="dxa"/>
          </w:tcPr>
          <w:p w14:paraId="4DEA010D" w14:textId="77777777" w:rsidR="00106286" w:rsidRDefault="00106286" w:rsidP="00BF497B">
            <w:pPr>
              <w:tabs>
                <w:tab w:val="left" w:pos="2700"/>
              </w:tabs>
              <w:jc w:val="right"/>
              <w:rPr>
                <w:color w:val="000000"/>
              </w:rPr>
            </w:pPr>
          </w:p>
        </w:tc>
        <w:tc>
          <w:tcPr>
            <w:tcW w:w="1620" w:type="dxa"/>
          </w:tcPr>
          <w:p w14:paraId="2537218C" w14:textId="77777777" w:rsidR="00106286" w:rsidRDefault="00106286" w:rsidP="00BF497B">
            <w:pPr>
              <w:tabs>
                <w:tab w:val="left" w:pos="2700"/>
              </w:tabs>
              <w:jc w:val="right"/>
              <w:rPr>
                <w:color w:val="000000"/>
              </w:rPr>
            </w:pPr>
          </w:p>
        </w:tc>
        <w:tc>
          <w:tcPr>
            <w:tcW w:w="1797" w:type="dxa"/>
          </w:tcPr>
          <w:p w14:paraId="4F0EB8D2" w14:textId="77777777" w:rsidR="00106286" w:rsidRPr="002C3661" w:rsidRDefault="00106286" w:rsidP="00BF497B">
            <w:pPr>
              <w:tabs>
                <w:tab w:val="left" w:pos="2700"/>
              </w:tabs>
              <w:jc w:val="right"/>
              <w:rPr>
                <w:color w:val="000000"/>
              </w:rPr>
            </w:pPr>
          </w:p>
        </w:tc>
        <w:tc>
          <w:tcPr>
            <w:tcW w:w="1634" w:type="dxa"/>
          </w:tcPr>
          <w:p w14:paraId="02D53CA4" w14:textId="77777777" w:rsidR="00106286" w:rsidRDefault="00106286" w:rsidP="00BF497B">
            <w:pPr>
              <w:tabs>
                <w:tab w:val="left" w:pos="2700"/>
              </w:tabs>
              <w:jc w:val="right"/>
              <w:rPr>
                <w:color w:val="000000"/>
              </w:rPr>
            </w:pPr>
          </w:p>
        </w:tc>
      </w:tr>
    </w:tbl>
    <w:p w14:paraId="68DC28C7" w14:textId="77777777" w:rsidR="001B2C8F" w:rsidRDefault="001B2C8F" w:rsidP="00BF497B">
      <w:pPr>
        <w:tabs>
          <w:tab w:val="left" w:pos="2700"/>
        </w:tabs>
        <w:rPr>
          <w:color w:val="000000"/>
        </w:rPr>
      </w:pPr>
    </w:p>
    <w:p w14:paraId="61154F54" w14:textId="77777777" w:rsidR="001B2C8F" w:rsidRDefault="001B2C8F" w:rsidP="00BF497B">
      <w:pPr>
        <w:pStyle w:val="Heading3"/>
        <w:tabs>
          <w:tab w:val="left" w:pos="2700"/>
        </w:tabs>
      </w:pPr>
      <w:r>
        <w:t>Uppstartsavgift</w:t>
      </w:r>
    </w:p>
    <w:p w14:paraId="09913F15" w14:textId="77777777" w:rsidR="001B2C8F" w:rsidRDefault="001B2C8F" w:rsidP="00BF497B">
      <w:pPr>
        <w:pStyle w:val="BodyText"/>
        <w:tabs>
          <w:tab w:val="left" w:pos="2700"/>
        </w:tabs>
      </w:pPr>
      <w:r>
        <w:t xml:space="preserve">Avgiften är en engångsavgift baserat på nuvarande version och innefattar alla startkostnader, bl. a. strukturberedning, inköp av material, startkostnad avseende </w:t>
      </w:r>
      <w:proofErr w:type="spellStart"/>
      <w:r>
        <w:t>mönsterkort</w:t>
      </w:r>
      <w:proofErr w:type="spellEnd"/>
      <w:r>
        <w:t xml:space="preserve"> och </w:t>
      </w:r>
      <w:proofErr w:type="spellStart"/>
      <w:r>
        <w:t>screenplåt</w:t>
      </w:r>
      <w:proofErr w:type="spellEnd"/>
      <w:r>
        <w:t xml:space="preserve"> samt maskinprogrammering. Startavgiften är </w:t>
      </w:r>
      <w:r w:rsidR="002C3661">
        <w:t xml:space="preserve">SEK </w:t>
      </w:r>
      <w:r w:rsidRPr="002C3661">
        <w:t>XXXXX</w:t>
      </w:r>
      <w:r>
        <w:t xml:space="preserve">. </w:t>
      </w:r>
      <w:r w:rsidRPr="002C3661">
        <w:t>Avgiften faktureras i samband med första leverans.</w:t>
      </w:r>
    </w:p>
    <w:p w14:paraId="242DBBE2" w14:textId="77777777" w:rsidR="001B2C8F" w:rsidRDefault="001B2C8F" w:rsidP="00E93DD7">
      <w:pPr>
        <w:pStyle w:val="Heading3"/>
      </w:pPr>
      <w:r>
        <w:t xml:space="preserve">Ställavgift </w:t>
      </w:r>
    </w:p>
    <w:p w14:paraId="098D89DF" w14:textId="77777777" w:rsidR="001B2C8F" w:rsidRDefault="001B2C8F" w:rsidP="00BF497B">
      <w:pPr>
        <w:pStyle w:val="BodyText"/>
        <w:tabs>
          <w:tab w:val="left" w:pos="2700"/>
        </w:tabs>
      </w:pPr>
      <w:r>
        <w:t xml:space="preserve">Ställavgiften är en engångsavgift vid varje leveranstillfälle. Ställavgiften är </w:t>
      </w:r>
      <w:r w:rsidR="002C3661">
        <w:t xml:space="preserve">SEK </w:t>
      </w:r>
      <w:r w:rsidRPr="002C3661">
        <w:t>XXX</w:t>
      </w:r>
      <w:r>
        <w:t xml:space="preserve">/st. </w:t>
      </w:r>
    </w:p>
    <w:p w14:paraId="15EEEF67" w14:textId="3030FE99" w:rsidR="001B2C8F" w:rsidRDefault="001B2C8F" w:rsidP="00BF497B">
      <w:pPr>
        <w:pStyle w:val="Heading3"/>
        <w:tabs>
          <w:tab w:val="left" w:pos="2700"/>
        </w:tabs>
      </w:pPr>
      <w:r>
        <w:t>Order eller avrop och leveranstid</w:t>
      </w:r>
      <w:r w:rsidR="008A5189">
        <w:t xml:space="preserve"> </w:t>
      </w:r>
      <w:r w:rsidR="00346748" w:rsidRPr="00346748">
        <w:t>Prognos</w:t>
      </w:r>
    </w:p>
    <w:p w14:paraId="0A630F86" w14:textId="77777777" w:rsidR="001B2C8F" w:rsidRDefault="001B2C8F" w:rsidP="00BF497B">
      <w:pPr>
        <w:pStyle w:val="BodyText"/>
        <w:tabs>
          <w:tab w:val="left" w:pos="2700"/>
        </w:tabs>
      </w:pPr>
      <w:r>
        <w:t xml:space="preserve">Villkoren i offerten gäller efter erhållen skriftlig order och/eller avrop med hänvisning till vårt </w:t>
      </w:r>
      <w:proofErr w:type="spellStart"/>
      <w:r>
        <w:t>offertnr</w:t>
      </w:r>
      <w:proofErr w:type="spellEnd"/>
      <w:r>
        <w:t xml:space="preserve">. </w:t>
      </w:r>
      <w:r w:rsidR="00570862">
        <w:t>&lt;leverantören&gt;</w:t>
      </w:r>
      <w:r>
        <w:t xml:space="preserve"> bekräftar varje order eller avrop genom ett skriftligt ordererkännande där faktisk leveranstidpunkt anges. </w:t>
      </w:r>
      <w:r>
        <w:br/>
        <w:t xml:space="preserve">Generell ledtid är den ledtid som våra leverantörer angett och innebär inte en till Er utlovad leveranstidpunkt. </w:t>
      </w:r>
    </w:p>
    <w:p w14:paraId="155737A3" w14:textId="77777777" w:rsidR="001B2C8F" w:rsidRDefault="001B2C8F" w:rsidP="00BF497B">
      <w:pPr>
        <w:pStyle w:val="Heading3"/>
        <w:tabs>
          <w:tab w:val="left" w:pos="2700"/>
        </w:tabs>
      </w:pPr>
      <w:r>
        <w:t>Test och verktyg</w:t>
      </w:r>
    </w:p>
    <w:p w14:paraId="4DFE2548" w14:textId="77777777" w:rsidR="0019546E" w:rsidRDefault="0019546E" w:rsidP="0019546E">
      <w:pPr>
        <w:pStyle w:val="BodyText"/>
        <w:tabs>
          <w:tab w:val="left" w:pos="2700"/>
        </w:tabs>
      </w:pPr>
      <w:r w:rsidRPr="00704E13">
        <w:rPr>
          <w:color w:val="FF0000"/>
        </w:rPr>
        <w:t xml:space="preserve">Alt </w:t>
      </w:r>
      <w:r>
        <w:rPr>
          <w:color w:val="FF0000"/>
        </w:rPr>
        <w:t>1</w:t>
      </w:r>
      <w:r w:rsidRPr="00704E13">
        <w:rPr>
          <w:color w:val="FF0000"/>
        </w:rPr>
        <w:t xml:space="preserve"> </w:t>
      </w:r>
    </w:p>
    <w:p w14:paraId="29E9166C" w14:textId="77777777" w:rsidR="0019546E" w:rsidRDefault="0019546E" w:rsidP="0019546E">
      <w:pPr>
        <w:pStyle w:val="BodyText"/>
      </w:pPr>
      <w:r w:rsidRPr="00CA6EC1">
        <w:t>Test ingår ej.</w:t>
      </w:r>
      <w:r>
        <w:t xml:space="preserve"> </w:t>
      </w:r>
    </w:p>
    <w:p w14:paraId="6E0DE9D9" w14:textId="77777777" w:rsidR="0019546E" w:rsidRDefault="0019546E" w:rsidP="0019546E">
      <w:pPr>
        <w:pStyle w:val="BodyText"/>
        <w:tabs>
          <w:tab w:val="left" w:pos="2700"/>
        </w:tabs>
      </w:pPr>
      <w:r w:rsidRPr="00704E13">
        <w:rPr>
          <w:color w:val="FF0000"/>
        </w:rPr>
        <w:t xml:space="preserve">Alt </w:t>
      </w:r>
      <w:r>
        <w:rPr>
          <w:color w:val="FF0000"/>
        </w:rPr>
        <w:t>2</w:t>
      </w:r>
    </w:p>
    <w:p w14:paraId="26D12803" w14:textId="77777777" w:rsidR="0019546E" w:rsidRDefault="0019546E" w:rsidP="0019546E">
      <w:pPr>
        <w:pStyle w:val="BodyText"/>
        <w:tabs>
          <w:tab w:val="left" w:pos="2700"/>
        </w:tabs>
      </w:pPr>
      <w:r w:rsidRPr="00B52036">
        <w:t>Om det i uppskattade testtider s</w:t>
      </w:r>
      <w:r>
        <w:t>kulle visa sig vara skillnad mot</w:t>
      </w:r>
      <w:r w:rsidRPr="00B52036">
        <w:t xml:space="preserve"> verklig </w:t>
      </w:r>
      <w:proofErr w:type="spellStart"/>
      <w:r w:rsidRPr="00B52036">
        <w:t>testtid</w:t>
      </w:r>
      <w:proofErr w:type="spellEnd"/>
      <w:r w:rsidRPr="00B52036">
        <w:t xml:space="preserve"> har </w:t>
      </w:r>
      <w:r w:rsidR="00570862">
        <w:t>&lt;leverantören&gt;</w:t>
      </w:r>
      <w:r w:rsidRPr="00B52036">
        <w:t xml:space="preserve"> rätt att justera priset.</w:t>
      </w:r>
      <w:r>
        <w:t xml:space="preserve"> </w:t>
      </w:r>
    </w:p>
    <w:p w14:paraId="40F8D06F" w14:textId="77777777" w:rsidR="001B2C8F" w:rsidRDefault="001B2C8F" w:rsidP="00BF497B">
      <w:pPr>
        <w:pStyle w:val="BodyText"/>
        <w:tabs>
          <w:tab w:val="left" w:pos="2700"/>
        </w:tabs>
      </w:pPr>
      <w:r>
        <w:t xml:space="preserve">Verktyg och testutrustning som tillhandahållits av Er förblir Er egendom. </w:t>
      </w:r>
      <w:r w:rsidR="00570862">
        <w:t>&lt;leverantören&gt;</w:t>
      </w:r>
      <w:r>
        <w:t xml:space="preserve"> äger rätt att disponera Era verktyg till och med </w:t>
      </w:r>
      <w:r w:rsidR="004B5D0D">
        <w:t>sista leverans</w:t>
      </w:r>
      <w:r>
        <w:t xml:space="preserve">. </w:t>
      </w:r>
    </w:p>
    <w:p w14:paraId="246107E5" w14:textId="77777777" w:rsidR="001B2C8F" w:rsidRDefault="00570862" w:rsidP="00BF497B">
      <w:pPr>
        <w:pStyle w:val="BodyText"/>
        <w:tabs>
          <w:tab w:val="left" w:pos="2700"/>
        </w:tabs>
      </w:pPr>
      <w:r>
        <w:rPr>
          <w:noProof/>
        </w:rPr>
        <w:t>&lt;leverantören&gt;</w:t>
      </w:r>
      <w:r w:rsidR="001B2C8F">
        <w:rPr>
          <w:noProof/>
        </w:rPr>
        <w:t xml:space="preserve"> ansvarar för tillsyn och normalt underhåll av tillhandahållna verktyg. Om </w:t>
      </w:r>
      <w:r>
        <w:rPr>
          <w:noProof/>
        </w:rPr>
        <w:t>&lt;leverantören&gt;</w:t>
      </w:r>
      <w:r w:rsidR="001B2C8F">
        <w:rPr>
          <w:noProof/>
        </w:rPr>
        <w:t xml:space="preserve"> på Er begäran utför särskilt underhåll eller reparationer på tillhandahållna verktyg äger </w:t>
      </w:r>
      <w:r>
        <w:rPr>
          <w:noProof/>
        </w:rPr>
        <w:t>&lt;leverantören&gt;</w:t>
      </w:r>
      <w:r w:rsidR="001B2C8F">
        <w:rPr>
          <w:noProof/>
        </w:rPr>
        <w:t xml:space="preserve"> rätt att fakturera för dessa kostnader.</w:t>
      </w:r>
    </w:p>
    <w:p w14:paraId="3978A04D" w14:textId="77777777" w:rsidR="001B2C8F" w:rsidRDefault="001B2C8F" w:rsidP="00BF497B">
      <w:pPr>
        <w:pStyle w:val="Heading3"/>
        <w:tabs>
          <w:tab w:val="left" w:pos="2700"/>
        </w:tabs>
        <w:rPr>
          <w:highlight w:val="yellow"/>
        </w:rPr>
      </w:pPr>
      <w:r>
        <w:lastRenderedPageBreak/>
        <w:t>Underlag och revisionsförändring</w:t>
      </w:r>
    </w:p>
    <w:p w14:paraId="63AA8815" w14:textId="77777777" w:rsidR="001B2C8F" w:rsidRDefault="001B2C8F" w:rsidP="00BF497B">
      <w:pPr>
        <w:pStyle w:val="BodyText"/>
        <w:tabs>
          <w:tab w:val="left" w:pos="2700"/>
        </w:tabs>
      </w:pPr>
      <w:r>
        <w:t>Det är Ert ansvar att tillhandahållna underlag är korrekta och utgör grund för att tillverka och leverera i enlighet med denna offert. Fel uppkomna på grund av felaktiga underlag är Ert ansvar.</w:t>
      </w:r>
    </w:p>
    <w:p w14:paraId="20336CDD" w14:textId="77777777" w:rsidR="001B2C8F" w:rsidRDefault="001B2C8F" w:rsidP="00BF497B">
      <w:pPr>
        <w:pStyle w:val="BodyText"/>
        <w:tabs>
          <w:tab w:val="left" w:pos="2700"/>
        </w:tabs>
      </w:pPr>
      <w:r>
        <w:t xml:space="preserve">Sker någon form av layoutförändring eller annan förändring på kort/enhet utifrån de beräkningsunderlag som priset är baserat på gäller ej offererat pris eller ledtid. </w:t>
      </w:r>
      <w:r w:rsidR="00570862">
        <w:t>&lt;leverantören&gt;</w:t>
      </w:r>
      <w:r>
        <w:t xml:space="preserve"> äger rätt att ta betalt för administration och andra kostnader som uppstår i samband med revisionsförändring. Grundavgiften för ändring är </w:t>
      </w:r>
      <w:r w:rsidR="002D6501">
        <w:t>SEK XXX</w:t>
      </w:r>
      <w:r>
        <w:t>. Eventuellt överblivet material som utgår på grund av förändring kommer att faktureras.</w:t>
      </w:r>
    </w:p>
    <w:p w14:paraId="6FE42EF4" w14:textId="77777777" w:rsidR="001B2C8F" w:rsidRDefault="00570862" w:rsidP="00BF497B">
      <w:pPr>
        <w:pStyle w:val="BodyText"/>
        <w:tabs>
          <w:tab w:val="left" w:pos="2700"/>
        </w:tabs>
        <w:rPr>
          <w:color w:val="000000"/>
        </w:rPr>
      </w:pPr>
      <w:r>
        <w:t>&lt;leverantören&gt;</w:t>
      </w:r>
      <w:r w:rsidR="001B2C8F">
        <w:t xml:space="preserve"> tillverkar enligt Era underlag och motsvar</w:t>
      </w:r>
      <w:r w:rsidR="0072657F">
        <w:t>ande IPC klass 2 (IPC-A-610 Rev E</w:t>
      </w:r>
      <w:r w:rsidR="001B2C8F">
        <w:t>) standard där annat ej överenskommits.</w:t>
      </w:r>
    </w:p>
    <w:p w14:paraId="1FEA2A39" w14:textId="77777777" w:rsidR="001B2C8F" w:rsidRPr="00B52036" w:rsidRDefault="001B2C8F" w:rsidP="00BF497B">
      <w:pPr>
        <w:pStyle w:val="Heading3"/>
        <w:tabs>
          <w:tab w:val="left" w:pos="2700"/>
        </w:tabs>
      </w:pPr>
      <w:r w:rsidRPr="00B52036">
        <w:t>Förbehåll baserat på underlag</w:t>
      </w:r>
    </w:p>
    <w:p w14:paraId="75628F9D" w14:textId="77777777" w:rsidR="001B2C8F" w:rsidRPr="00B52036" w:rsidRDefault="001B2C8F" w:rsidP="00BF497B">
      <w:pPr>
        <w:pStyle w:val="BodyText"/>
        <w:tabs>
          <w:tab w:val="left" w:pos="2700"/>
        </w:tabs>
      </w:pPr>
      <w:r w:rsidRPr="00B52036">
        <w:t>Följande förbehåll/förbättringsförslag har noterats i underlagen:</w:t>
      </w:r>
    </w:p>
    <w:p w14:paraId="612C821A" w14:textId="77777777" w:rsidR="001B2C8F" w:rsidRPr="00B52036" w:rsidRDefault="001B2C8F" w:rsidP="00BF497B">
      <w:pPr>
        <w:pStyle w:val="ListBullet"/>
        <w:tabs>
          <w:tab w:val="left" w:pos="2700"/>
        </w:tabs>
      </w:pPr>
      <w:r w:rsidRPr="00B52036">
        <w:t>….</w:t>
      </w:r>
    </w:p>
    <w:p w14:paraId="03881A42" w14:textId="77777777" w:rsidR="001B2C8F" w:rsidRPr="00B52036" w:rsidRDefault="001B2C8F" w:rsidP="00BF497B">
      <w:pPr>
        <w:pStyle w:val="ListBullet"/>
        <w:tabs>
          <w:tab w:val="left" w:pos="2700"/>
        </w:tabs>
      </w:pPr>
      <w:r w:rsidRPr="00B52036">
        <w:t>….</w:t>
      </w:r>
    </w:p>
    <w:p w14:paraId="1763FE4A" w14:textId="77777777" w:rsidR="001B2C8F" w:rsidRDefault="001B2C8F" w:rsidP="00BF497B">
      <w:pPr>
        <w:pStyle w:val="BodyText"/>
        <w:tabs>
          <w:tab w:val="left" w:pos="2700"/>
        </w:tabs>
      </w:pPr>
      <w:r w:rsidRPr="00B52036">
        <w:t>Angivna priser gäller med ovanstående förbehåll.</w:t>
      </w:r>
    </w:p>
    <w:p w14:paraId="721F2C14" w14:textId="77777777" w:rsidR="001B2C8F" w:rsidRDefault="001B2C8F" w:rsidP="00BF497B">
      <w:pPr>
        <w:pStyle w:val="Heading3"/>
        <w:tabs>
          <w:tab w:val="left" w:pos="2700"/>
        </w:tabs>
      </w:pPr>
      <w:r>
        <w:t>Materialåtagande och avslut</w:t>
      </w:r>
    </w:p>
    <w:p w14:paraId="30EAFB3F" w14:textId="77777777" w:rsidR="001B2C8F" w:rsidRDefault="001B2C8F" w:rsidP="00BF497B">
      <w:pPr>
        <w:pStyle w:val="BodyText"/>
        <w:tabs>
          <w:tab w:val="left" w:pos="2700"/>
        </w:tabs>
      </w:pPr>
      <w:r>
        <w:t>Allt material unikt och förknippat med tillverkning av artiklar i enlighet med denna offert är Ert ansvar (s</w:t>
      </w:r>
      <w:r w:rsidR="00B52036">
        <w:t>å kallat</w:t>
      </w:r>
      <w:r>
        <w:t xml:space="preserve"> kundunikt material). Produktavslut kan påkallas av Er eller </w:t>
      </w:r>
      <w:r w:rsidR="00106286">
        <w:t>oss</w:t>
      </w:r>
      <w:r>
        <w:t xml:space="preserve"> i samband med avslutad tillverkning eller revisionstegring eller att ingående material utgår. </w:t>
      </w:r>
      <w:r w:rsidR="00570862">
        <w:t>&lt;leverantören&gt;</w:t>
      </w:r>
      <w:r>
        <w:t xml:space="preserve"> äger rätt att påkalla produktavslut då kundunikt material inte omsatts under en period av </w:t>
      </w:r>
      <w:r w:rsidRPr="00B52036">
        <w:t>3</w:t>
      </w:r>
      <w:r>
        <w:t xml:space="preserve"> månader. Vid produktavslut äger </w:t>
      </w:r>
      <w:r w:rsidR="00570862">
        <w:t>&lt;leverantören&gt;</w:t>
      </w:r>
      <w:r>
        <w:t xml:space="preserve"> rätt att fakturera Er för inköpt material (</w:t>
      </w:r>
      <w:proofErr w:type="spellStart"/>
      <w:r>
        <w:t>inkl</w:t>
      </w:r>
      <w:proofErr w:type="spellEnd"/>
      <w:r>
        <w:t xml:space="preserve"> MO) som på grund av förändring inte kommer att förbrukas. </w:t>
      </w:r>
    </w:p>
    <w:p w14:paraId="41B55CA7" w14:textId="77777777" w:rsidR="001B2C8F" w:rsidRDefault="001B2C8F" w:rsidP="00BF497B">
      <w:pPr>
        <w:pStyle w:val="Heading3"/>
        <w:tabs>
          <w:tab w:val="left" w:pos="2700"/>
        </w:tabs>
      </w:pPr>
      <w:r>
        <w:t>Garantiåtagande</w:t>
      </w:r>
    </w:p>
    <w:p w14:paraId="65B0586B" w14:textId="77777777" w:rsidR="001B2C8F" w:rsidRDefault="001B2C8F" w:rsidP="00BF497B">
      <w:pPr>
        <w:tabs>
          <w:tab w:val="left" w:pos="1843"/>
          <w:tab w:val="left" w:pos="2700"/>
          <w:tab w:val="left" w:pos="2977"/>
          <w:tab w:val="left" w:pos="4678"/>
          <w:tab w:val="left" w:pos="5812"/>
          <w:tab w:val="left" w:pos="7655"/>
        </w:tabs>
        <w:rPr>
          <w:color w:val="000000"/>
        </w:rPr>
      </w:pPr>
      <w:r>
        <w:rPr>
          <w:bCs/>
          <w:color w:val="000000"/>
        </w:rPr>
        <w:t>Garanti gäller 12 månader efter</w:t>
      </w:r>
      <w:r>
        <w:rPr>
          <w:color w:val="000000"/>
        </w:rPr>
        <w:t xml:space="preserve"> leverans från </w:t>
      </w:r>
      <w:r w:rsidR="00106286">
        <w:rPr>
          <w:color w:val="000000"/>
        </w:rPr>
        <w:t>oss</w:t>
      </w:r>
      <w:r>
        <w:rPr>
          <w:color w:val="000000"/>
        </w:rPr>
        <w:t>. Fel ska reklameras inom 30 dagar sedan angivet fel kommit tillkänna. Reklameras inte felet inom angiven frist förfaller rätten till garanti. För fel som kan härledas till felaktig konstruktion eller felaktiga underlag från Er gäller ej ovanstående garanti.</w:t>
      </w:r>
    </w:p>
    <w:p w14:paraId="393CF456" w14:textId="77777777" w:rsidR="00E02E9D" w:rsidRPr="00E02E9D" w:rsidRDefault="00E02E9D" w:rsidP="00BF497B">
      <w:pPr>
        <w:pStyle w:val="BodyText"/>
        <w:tabs>
          <w:tab w:val="left" w:pos="2700"/>
        </w:tabs>
      </w:pPr>
      <w:r w:rsidRPr="00B52036">
        <w:t>Garanti gäller inte för otestade produkter.</w:t>
      </w:r>
    </w:p>
    <w:p w14:paraId="72765D8F" w14:textId="77777777" w:rsidR="001B2C8F" w:rsidRDefault="001B2C8F" w:rsidP="00BF497B">
      <w:pPr>
        <w:pStyle w:val="Heading3"/>
        <w:tabs>
          <w:tab w:val="left" w:pos="2700"/>
        </w:tabs>
      </w:pPr>
      <w:r>
        <w:t>Mervärdesskatt</w:t>
      </w:r>
    </w:p>
    <w:p w14:paraId="41F01A61" w14:textId="77777777" w:rsidR="001B2C8F" w:rsidRDefault="001B2C8F" w:rsidP="00BF497B">
      <w:pPr>
        <w:tabs>
          <w:tab w:val="left" w:pos="1843"/>
          <w:tab w:val="left" w:pos="2700"/>
          <w:tab w:val="left" w:pos="2977"/>
          <w:tab w:val="left" w:pos="4678"/>
          <w:tab w:val="left" w:pos="5812"/>
          <w:tab w:val="left" w:pos="7655"/>
        </w:tabs>
        <w:rPr>
          <w:color w:val="000000"/>
        </w:rPr>
      </w:pPr>
      <w:r>
        <w:rPr>
          <w:color w:val="000000"/>
        </w:rPr>
        <w:t>Priserna är exkl. mervärdesskatt.</w:t>
      </w:r>
    </w:p>
    <w:p w14:paraId="3330D694" w14:textId="77777777" w:rsidR="001B2C8F" w:rsidRDefault="001B2C8F" w:rsidP="00BF497B">
      <w:pPr>
        <w:pStyle w:val="Heading3"/>
        <w:tabs>
          <w:tab w:val="left" w:pos="2700"/>
        </w:tabs>
      </w:pPr>
      <w:r>
        <w:t>Avstämning avseende total volym</w:t>
      </w:r>
    </w:p>
    <w:p w14:paraId="73A4AF59" w14:textId="77777777" w:rsidR="001B2C8F" w:rsidRDefault="001B2C8F" w:rsidP="00BF497B">
      <w:pPr>
        <w:pStyle w:val="BodyText"/>
        <w:tabs>
          <w:tab w:val="left" w:pos="2700"/>
        </w:tabs>
      </w:pPr>
      <w:r>
        <w:t xml:space="preserve">Om avropad förbrukningstakt inte motsvarar den förväntade totala volymen gäller ej offererat pris. </w:t>
      </w:r>
      <w:r w:rsidR="00570862">
        <w:t>&lt;leverantören&gt;</w:t>
      </w:r>
      <w:r>
        <w:t xml:space="preserve"> kommer då att kalla till förhandling för att justera priset. </w:t>
      </w:r>
    </w:p>
    <w:p w14:paraId="0FE7E365" w14:textId="77777777" w:rsidR="001B2C8F" w:rsidRDefault="001B2C8F" w:rsidP="00BF497B">
      <w:pPr>
        <w:pStyle w:val="Heading3"/>
        <w:tabs>
          <w:tab w:val="left" w:pos="2700"/>
        </w:tabs>
      </w:pPr>
      <w:r>
        <w:t>Annullering</w:t>
      </w:r>
    </w:p>
    <w:p w14:paraId="4E0B491F" w14:textId="77777777" w:rsidR="001B2C8F" w:rsidRDefault="001B2C8F" w:rsidP="00BF497B">
      <w:pPr>
        <w:pStyle w:val="BodyText"/>
        <w:tabs>
          <w:tab w:val="left" w:pos="2700"/>
        </w:tabs>
        <w:rPr>
          <w:b/>
          <w:color w:val="000000"/>
          <w:highlight w:val="yellow"/>
        </w:rPr>
      </w:pPr>
      <w:r>
        <w:t xml:space="preserve">Vid annullering av order från Er skall </w:t>
      </w:r>
      <w:r w:rsidR="00570862">
        <w:t>&lt;leverantören&gt;</w:t>
      </w:r>
      <w:r>
        <w:t xml:space="preserve"> hållas skadelös från de merkostnader som annulleringen medför.</w:t>
      </w:r>
    </w:p>
    <w:p w14:paraId="22010347" w14:textId="77777777" w:rsidR="001B2C8F" w:rsidRDefault="001B2C8F" w:rsidP="00BF497B">
      <w:pPr>
        <w:pStyle w:val="Heading3"/>
        <w:tabs>
          <w:tab w:val="left" w:pos="2700"/>
        </w:tabs>
      </w:pPr>
      <w:r>
        <w:t>Försäljningsvillkor</w:t>
      </w:r>
    </w:p>
    <w:p w14:paraId="1BE78C8B" w14:textId="77777777" w:rsidR="001B2C8F" w:rsidRDefault="001B2C8F" w:rsidP="00BF497B">
      <w:pPr>
        <w:pStyle w:val="BodyText"/>
        <w:tabs>
          <w:tab w:val="left" w:pos="2700"/>
        </w:tabs>
      </w:pPr>
      <w:r>
        <w:t>Priser och ledtider gäller med reservation för ändrade förutsättningar på inköpt material p.g.a. omständi</w:t>
      </w:r>
      <w:r w:rsidR="00340C6C">
        <w:t xml:space="preserve">gheter utanför </w:t>
      </w:r>
      <w:r w:rsidR="00570862">
        <w:rPr>
          <w:rStyle w:val="hps"/>
        </w:rPr>
        <w:t xml:space="preserve">&lt;leverantörens&gt; </w:t>
      </w:r>
      <w:r w:rsidR="00340C6C">
        <w:t xml:space="preserve">kontroll inklusive men inte begränsat till </w:t>
      </w:r>
      <w:r>
        <w:t xml:space="preserve">tulltaxor, prisjusteringar från leverantörer, varuknapphet, råvarupriser och skatter. </w:t>
      </w:r>
    </w:p>
    <w:p w14:paraId="1D076A7E" w14:textId="77777777" w:rsidR="0057229A" w:rsidRPr="002C0028" w:rsidRDefault="00570862" w:rsidP="00BF497B">
      <w:pPr>
        <w:pStyle w:val="BodyText"/>
        <w:tabs>
          <w:tab w:val="left" w:pos="2700"/>
        </w:tabs>
      </w:pPr>
      <w:r>
        <w:rPr>
          <w:rStyle w:val="hps"/>
        </w:rPr>
        <w:t>&lt;leverantören&gt;</w:t>
      </w:r>
      <w:r w:rsidR="0057229A" w:rsidRPr="002C0028">
        <w:t xml:space="preserve"> </w:t>
      </w:r>
      <w:r w:rsidR="0057229A" w:rsidRPr="002C0028">
        <w:rPr>
          <w:rStyle w:val="hps"/>
        </w:rPr>
        <w:t>har rätt</w:t>
      </w:r>
      <w:r w:rsidR="0057229A" w:rsidRPr="002C0028">
        <w:t xml:space="preserve"> </w:t>
      </w:r>
      <w:r w:rsidR="0057229A" w:rsidRPr="002C0028">
        <w:rPr>
          <w:rStyle w:val="hps"/>
        </w:rPr>
        <w:t>att flytta produktion</w:t>
      </w:r>
      <w:r w:rsidR="0057229A" w:rsidRPr="002C0028">
        <w:t xml:space="preserve"> </w:t>
      </w:r>
      <w:r w:rsidR="0057229A" w:rsidRPr="002C0028">
        <w:rPr>
          <w:rStyle w:val="hps"/>
        </w:rPr>
        <w:t>mellan</w:t>
      </w:r>
      <w:r w:rsidR="0057229A" w:rsidRPr="002C0028">
        <w:t xml:space="preserve"> </w:t>
      </w:r>
      <w:r>
        <w:rPr>
          <w:rStyle w:val="hps"/>
        </w:rPr>
        <w:t>sina</w:t>
      </w:r>
      <w:r w:rsidR="0057229A" w:rsidRPr="002C0028">
        <w:rPr>
          <w:rStyle w:val="hps"/>
        </w:rPr>
        <w:t xml:space="preserve"> </w:t>
      </w:r>
      <w:r w:rsidR="0057229A">
        <w:rPr>
          <w:rStyle w:val="hps"/>
        </w:rPr>
        <w:t xml:space="preserve">lokaliseringar men </w:t>
      </w:r>
      <w:r w:rsidR="0057229A" w:rsidRPr="002C0028">
        <w:rPr>
          <w:rStyle w:val="hps"/>
        </w:rPr>
        <w:t xml:space="preserve">har </w:t>
      </w:r>
      <w:r w:rsidR="0057229A">
        <w:rPr>
          <w:rStyle w:val="hps"/>
        </w:rPr>
        <w:t xml:space="preserve">då </w:t>
      </w:r>
      <w:r w:rsidR="0057229A" w:rsidRPr="002C0028">
        <w:rPr>
          <w:rStyle w:val="hps"/>
        </w:rPr>
        <w:t>en skyldighet att</w:t>
      </w:r>
      <w:r w:rsidR="0057229A" w:rsidRPr="002C0028">
        <w:t xml:space="preserve"> </w:t>
      </w:r>
      <w:r w:rsidR="0057229A">
        <w:rPr>
          <w:rStyle w:val="hps"/>
        </w:rPr>
        <w:t>informera</w:t>
      </w:r>
      <w:r w:rsidR="0057229A" w:rsidRPr="002C0028">
        <w:rPr>
          <w:rStyle w:val="hps"/>
        </w:rPr>
        <w:t xml:space="preserve"> </w:t>
      </w:r>
      <w:r w:rsidR="0057229A">
        <w:rPr>
          <w:rStyle w:val="hps"/>
        </w:rPr>
        <w:t xml:space="preserve">om </w:t>
      </w:r>
      <w:r w:rsidR="0057229A" w:rsidRPr="002C0028">
        <w:rPr>
          <w:rStyle w:val="hps"/>
        </w:rPr>
        <w:t>förändring</w:t>
      </w:r>
      <w:r w:rsidR="0057229A">
        <w:rPr>
          <w:rStyle w:val="hps"/>
        </w:rPr>
        <w:t>en</w:t>
      </w:r>
      <w:r w:rsidR="0057229A" w:rsidRPr="002C0028">
        <w:rPr>
          <w:rStyle w:val="hps"/>
        </w:rPr>
        <w:t>.</w:t>
      </w:r>
    </w:p>
    <w:p w14:paraId="408D2DE1" w14:textId="77777777" w:rsidR="001B2C8F" w:rsidRDefault="001B2C8F" w:rsidP="00BF497B">
      <w:pPr>
        <w:pStyle w:val="Heading3"/>
        <w:tabs>
          <w:tab w:val="left" w:pos="2700"/>
        </w:tabs>
      </w:pPr>
      <w:r>
        <w:lastRenderedPageBreak/>
        <w:t>Valutakorrigering</w:t>
      </w:r>
    </w:p>
    <w:p w14:paraId="0325DCDF" w14:textId="77777777" w:rsidR="00930391" w:rsidRDefault="001B2C8F" w:rsidP="00BF497B">
      <w:pPr>
        <w:pStyle w:val="BodyText"/>
        <w:tabs>
          <w:tab w:val="left" w:pos="2700"/>
        </w:tabs>
      </w:pPr>
      <w:r>
        <w:t>Priset är baserat</w:t>
      </w:r>
      <w:r>
        <w:rPr>
          <w:b/>
        </w:rPr>
        <w:t xml:space="preserve"> </w:t>
      </w:r>
      <w:r>
        <w:t xml:space="preserve">på </w:t>
      </w:r>
      <w:r w:rsidR="0018227E">
        <w:t>följande valutakurser</w:t>
      </w:r>
      <w:r>
        <w:t xml:space="preserve">: </w:t>
      </w:r>
    </w:p>
    <w:p w14:paraId="5E96F91A" w14:textId="77777777" w:rsidR="00930391" w:rsidRDefault="00930391" w:rsidP="00BF497B">
      <w:pPr>
        <w:pStyle w:val="BodyText"/>
        <w:tabs>
          <w:tab w:val="left" w:pos="2700"/>
        </w:tabs>
      </w:pPr>
      <w:r w:rsidRPr="00704E13">
        <w:rPr>
          <w:color w:val="FF0000"/>
        </w:rPr>
        <w:t xml:space="preserve">Alt </w:t>
      </w:r>
      <w:r>
        <w:rPr>
          <w:color w:val="FF0000"/>
        </w:rPr>
        <w:t>1</w:t>
      </w:r>
      <w:r w:rsidRPr="00704E13">
        <w:rPr>
          <w:color w:val="FF0000"/>
        </w:rPr>
        <w:t xml:space="preserve"> – Vid fakturering/försäljning i </w:t>
      </w:r>
      <w:r>
        <w:rPr>
          <w:color w:val="FF0000"/>
        </w:rPr>
        <w:t>SEK</w:t>
      </w:r>
    </w:p>
    <w:p w14:paraId="60DF4D16" w14:textId="77777777" w:rsidR="00B52036" w:rsidRPr="00930391" w:rsidRDefault="001B2C8F" w:rsidP="00930391">
      <w:pPr>
        <w:pStyle w:val="BodyText"/>
        <w:numPr>
          <w:ilvl w:val="0"/>
          <w:numId w:val="12"/>
        </w:numPr>
        <w:tabs>
          <w:tab w:val="left" w:pos="2700"/>
        </w:tabs>
      </w:pPr>
      <w:r w:rsidRPr="00930391">
        <w:t>1</w:t>
      </w:r>
      <w:r w:rsidR="0018227E" w:rsidRPr="00930391">
        <w:t xml:space="preserve"> </w:t>
      </w:r>
      <w:r w:rsidRPr="00930391">
        <w:t>USD</w:t>
      </w:r>
      <w:r w:rsidR="0018227E" w:rsidRPr="00930391">
        <w:t xml:space="preserve"> </w:t>
      </w:r>
      <w:r w:rsidRPr="00930391">
        <w:t>=</w:t>
      </w:r>
      <w:r w:rsidR="0018227E" w:rsidRPr="00930391">
        <w:t xml:space="preserve"> </w:t>
      </w:r>
      <w:proofErr w:type="spellStart"/>
      <w:r w:rsidR="00B52036" w:rsidRPr="00930391">
        <w:t>xx,xx</w:t>
      </w:r>
      <w:proofErr w:type="spellEnd"/>
      <w:r w:rsidR="0018227E" w:rsidRPr="00930391">
        <w:t xml:space="preserve"> SEK</w:t>
      </w:r>
    </w:p>
    <w:p w14:paraId="719D3263" w14:textId="77777777" w:rsidR="00B52036" w:rsidRPr="00930391" w:rsidRDefault="001B2C8F" w:rsidP="00930391">
      <w:pPr>
        <w:pStyle w:val="BodyText"/>
        <w:numPr>
          <w:ilvl w:val="0"/>
          <w:numId w:val="12"/>
        </w:numPr>
        <w:tabs>
          <w:tab w:val="left" w:pos="2700"/>
        </w:tabs>
      </w:pPr>
      <w:r w:rsidRPr="00930391">
        <w:t>1</w:t>
      </w:r>
      <w:r w:rsidR="0018227E" w:rsidRPr="00930391">
        <w:t xml:space="preserve"> EUR </w:t>
      </w:r>
      <w:r w:rsidRPr="00930391">
        <w:t>=</w:t>
      </w:r>
      <w:r w:rsidR="00B52036" w:rsidRPr="00930391">
        <w:t xml:space="preserve"> </w:t>
      </w:r>
      <w:proofErr w:type="spellStart"/>
      <w:r w:rsidR="00B52036" w:rsidRPr="00930391">
        <w:t>xx,xx</w:t>
      </w:r>
      <w:proofErr w:type="spellEnd"/>
      <w:r w:rsidRPr="00930391">
        <w:t xml:space="preserve">. </w:t>
      </w:r>
      <w:r w:rsidR="00704E13" w:rsidRPr="00930391">
        <w:t>SEK</w:t>
      </w:r>
    </w:p>
    <w:p w14:paraId="36A2E14C" w14:textId="77777777" w:rsidR="001B2C8F" w:rsidRDefault="00B52036" w:rsidP="00930391">
      <w:pPr>
        <w:pStyle w:val="BodyText"/>
        <w:numPr>
          <w:ilvl w:val="0"/>
          <w:numId w:val="11"/>
        </w:numPr>
        <w:tabs>
          <w:tab w:val="left" w:pos="2700"/>
        </w:tabs>
      </w:pPr>
      <w:r w:rsidRPr="00930391">
        <w:t xml:space="preserve">1 GBP = </w:t>
      </w:r>
      <w:proofErr w:type="spellStart"/>
      <w:r w:rsidRPr="00930391">
        <w:t>xx,xx</w:t>
      </w:r>
      <w:proofErr w:type="spellEnd"/>
      <w:r w:rsidR="0018227E" w:rsidRPr="00930391">
        <w:t xml:space="preserve"> SEK</w:t>
      </w:r>
    </w:p>
    <w:p w14:paraId="21A9F8A7" w14:textId="77777777" w:rsidR="00930391" w:rsidRDefault="00704E13" w:rsidP="00BF497B">
      <w:pPr>
        <w:pStyle w:val="BodyText"/>
        <w:tabs>
          <w:tab w:val="left" w:pos="2700"/>
        </w:tabs>
        <w:rPr>
          <w:color w:val="FF0000"/>
        </w:rPr>
      </w:pPr>
      <w:r w:rsidRPr="00704E13">
        <w:rPr>
          <w:color w:val="FF0000"/>
        </w:rPr>
        <w:t xml:space="preserve">Alt </w:t>
      </w:r>
      <w:r>
        <w:rPr>
          <w:color w:val="FF0000"/>
        </w:rPr>
        <w:t>2</w:t>
      </w:r>
      <w:r w:rsidRPr="00704E13">
        <w:rPr>
          <w:color w:val="FF0000"/>
        </w:rPr>
        <w:t xml:space="preserve"> – Vid fakturering/försäljning i </w:t>
      </w:r>
      <w:r>
        <w:rPr>
          <w:color w:val="FF0000"/>
        </w:rPr>
        <w:t>EUR</w:t>
      </w:r>
      <w:r w:rsidRPr="00704E13">
        <w:rPr>
          <w:color w:val="FF0000"/>
        </w:rPr>
        <w:t>.</w:t>
      </w:r>
      <w:r w:rsidR="00E8740B">
        <w:rPr>
          <w:color w:val="FF0000"/>
        </w:rPr>
        <w:t xml:space="preserve"> </w:t>
      </w:r>
    </w:p>
    <w:p w14:paraId="10B4E28E" w14:textId="77777777" w:rsidR="00930391" w:rsidRPr="00930391" w:rsidRDefault="00704E13" w:rsidP="00930391">
      <w:pPr>
        <w:pStyle w:val="BodyText"/>
        <w:numPr>
          <w:ilvl w:val="0"/>
          <w:numId w:val="11"/>
        </w:numPr>
        <w:tabs>
          <w:tab w:val="left" w:pos="2700"/>
        </w:tabs>
      </w:pPr>
      <w:r w:rsidRPr="00930391">
        <w:t xml:space="preserve">1 USD = </w:t>
      </w:r>
      <w:proofErr w:type="spellStart"/>
      <w:r w:rsidR="006D3AF3">
        <w:t>xx,xx</w:t>
      </w:r>
      <w:proofErr w:type="spellEnd"/>
      <w:r w:rsidRPr="00930391">
        <w:t xml:space="preserve"> EUR</w:t>
      </w:r>
    </w:p>
    <w:p w14:paraId="06642ACB" w14:textId="77777777" w:rsidR="00930391" w:rsidRPr="00930391" w:rsidRDefault="00704E13" w:rsidP="00930391">
      <w:pPr>
        <w:pStyle w:val="BodyText"/>
        <w:numPr>
          <w:ilvl w:val="0"/>
          <w:numId w:val="11"/>
        </w:numPr>
        <w:tabs>
          <w:tab w:val="left" w:pos="2700"/>
        </w:tabs>
      </w:pPr>
      <w:r w:rsidRPr="00930391">
        <w:t>1 SEK =</w:t>
      </w:r>
      <w:r w:rsidR="0057392C" w:rsidRPr="00930391">
        <w:t xml:space="preserve"> </w:t>
      </w:r>
      <w:proofErr w:type="spellStart"/>
      <w:r w:rsidR="006D3AF3">
        <w:t>xx,xx</w:t>
      </w:r>
      <w:proofErr w:type="spellEnd"/>
      <w:r w:rsidRPr="00930391">
        <w:t xml:space="preserve"> EUR</w:t>
      </w:r>
    </w:p>
    <w:p w14:paraId="4BCA72FB" w14:textId="77777777" w:rsidR="00704E13" w:rsidRDefault="0057392C" w:rsidP="00930391">
      <w:pPr>
        <w:pStyle w:val="BodyText"/>
        <w:numPr>
          <w:ilvl w:val="0"/>
          <w:numId w:val="11"/>
        </w:numPr>
        <w:tabs>
          <w:tab w:val="left" w:pos="2700"/>
        </w:tabs>
      </w:pPr>
      <w:r w:rsidRPr="00930391">
        <w:t xml:space="preserve">1 GBP = </w:t>
      </w:r>
      <w:proofErr w:type="spellStart"/>
      <w:r w:rsidR="006D3AF3">
        <w:t>xx,xx</w:t>
      </w:r>
      <w:proofErr w:type="spellEnd"/>
      <w:r w:rsidR="00704E13" w:rsidRPr="00930391">
        <w:t xml:space="preserve"> EUR</w:t>
      </w:r>
    </w:p>
    <w:p w14:paraId="30A9DABB" w14:textId="77777777" w:rsidR="00704E13" w:rsidRDefault="00704E13" w:rsidP="00BF497B">
      <w:pPr>
        <w:pStyle w:val="BodyText"/>
        <w:tabs>
          <w:tab w:val="left" w:pos="2700"/>
        </w:tabs>
      </w:pPr>
      <w:r w:rsidRPr="0018227E">
        <w:t xml:space="preserve">Vid förändring av det totala </w:t>
      </w:r>
      <w:r w:rsidRPr="0057229A">
        <w:t>priset</w:t>
      </w:r>
      <w:r w:rsidRPr="0018227E">
        <w:t xml:space="preserve"> med +/- 2</w:t>
      </w:r>
      <w:r w:rsidR="00930391">
        <w:t xml:space="preserve"> </w:t>
      </w:r>
      <w:r w:rsidRPr="0018227E">
        <w:t xml:space="preserve">% </w:t>
      </w:r>
      <w:r w:rsidR="00930391">
        <w:t xml:space="preserve">eller mer </w:t>
      </w:r>
      <w:r>
        <w:t xml:space="preserve">på grund av valutaförändringar kan part påkalla valutajustering. </w:t>
      </w:r>
      <w:r w:rsidR="00930391">
        <w:t xml:space="preserve">Materialpriset </w:t>
      </w:r>
      <w:r w:rsidR="00930391" w:rsidRPr="0018227E">
        <w:t xml:space="preserve">justeras </w:t>
      </w:r>
      <w:r w:rsidR="00930391">
        <w:t xml:space="preserve">då </w:t>
      </w:r>
      <w:r w:rsidR="00930391" w:rsidRPr="0018227E">
        <w:t>i förhållande till överenskommet pris.</w:t>
      </w:r>
    </w:p>
    <w:p w14:paraId="7F38FFB6" w14:textId="77777777" w:rsidR="00930391" w:rsidRPr="00704E13" w:rsidRDefault="00930391" w:rsidP="00930391">
      <w:pPr>
        <w:pStyle w:val="BodyText"/>
        <w:tabs>
          <w:tab w:val="left" w:pos="2700"/>
        </w:tabs>
        <w:rPr>
          <w:color w:val="FF0000"/>
        </w:rPr>
      </w:pPr>
      <w:r>
        <w:rPr>
          <w:color w:val="FF0000"/>
        </w:rPr>
        <w:t>Det kan vara bra att redan i offertskedet beskriva hur de olika valutorna fördelar sig på priset vilket gör det enkelt att valutajustera.</w:t>
      </w:r>
    </w:p>
    <w:p w14:paraId="48B6E9C5" w14:textId="77777777" w:rsidR="001B2C8F" w:rsidRDefault="001B2C8F" w:rsidP="00BF497B">
      <w:pPr>
        <w:pStyle w:val="Heading3"/>
        <w:tabs>
          <w:tab w:val="left" w:pos="2700"/>
        </w:tabs>
      </w:pPr>
      <w:r>
        <w:t>Leveransvillkor</w:t>
      </w:r>
    </w:p>
    <w:p w14:paraId="2C32FFC3" w14:textId="77777777" w:rsidR="001B2C8F" w:rsidRPr="0057229A" w:rsidRDefault="001B2C8F" w:rsidP="00BF497B">
      <w:pPr>
        <w:pStyle w:val="BodyText"/>
        <w:tabs>
          <w:tab w:val="left" w:pos="2700"/>
        </w:tabs>
      </w:pPr>
      <w:proofErr w:type="spellStart"/>
      <w:r w:rsidRPr="0057229A">
        <w:t>Incoterm</w:t>
      </w:r>
      <w:r w:rsidR="0072657F">
        <w:t>s</w:t>
      </w:r>
      <w:proofErr w:type="spellEnd"/>
      <w:r w:rsidR="0072657F">
        <w:t xml:space="preserve"> 201</w:t>
      </w:r>
      <w:r w:rsidRPr="0057229A">
        <w:t xml:space="preserve">0 FCA </w:t>
      </w:r>
      <w:r w:rsidR="00117C4F">
        <w:t>&lt;l</w:t>
      </w:r>
      <w:r w:rsidR="00106286">
        <w:t>everantören</w:t>
      </w:r>
      <w:r w:rsidR="00117C4F">
        <w:t>&gt;</w:t>
      </w:r>
      <w:r w:rsidRPr="0057229A">
        <w:t xml:space="preserve"> </w:t>
      </w:r>
    </w:p>
    <w:p w14:paraId="3B8AA379" w14:textId="77777777" w:rsidR="001B2C8F" w:rsidRDefault="001B2C8F" w:rsidP="00BF497B">
      <w:pPr>
        <w:pStyle w:val="Heading3"/>
        <w:tabs>
          <w:tab w:val="left" w:pos="2700"/>
        </w:tabs>
      </w:pPr>
      <w:r>
        <w:t>Betalningsvillkor</w:t>
      </w:r>
    </w:p>
    <w:p w14:paraId="50AE254F" w14:textId="77777777" w:rsidR="001B2C8F" w:rsidRDefault="001B2C8F" w:rsidP="00BF497B">
      <w:pPr>
        <w:pStyle w:val="BodyText"/>
        <w:tabs>
          <w:tab w:val="left" w:pos="2700"/>
        </w:tabs>
        <w:rPr>
          <w:color w:val="000000"/>
        </w:rPr>
      </w:pPr>
      <w:r>
        <w:rPr>
          <w:color w:val="000000"/>
        </w:rPr>
        <w:t xml:space="preserve">30 dagar efter leveransdatum. </w:t>
      </w:r>
      <w:r>
        <w:rPr>
          <w:lang w:eastAsia="sv-SE"/>
        </w:rPr>
        <w:t>Vid försenad betalning utgår dröjsmålsränta från förfallodagen</w:t>
      </w:r>
      <w:r w:rsidR="00102371">
        <w:rPr>
          <w:lang w:eastAsia="sv-SE"/>
        </w:rPr>
        <w:t xml:space="preserve"> med </w:t>
      </w:r>
      <w:r w:rsidR="00102371" w:rsidRPr="00102371">
        <w:rPr>
          <w:lang w:eastAsia="sv-SE"/>
        </w:rPr>
        <w:t>15</w:t>
      </w:r>
      <w:r w:rsidR="00117C4F">
        <w:rPr>
          <w:lang w:eastAsia="sv-SE"/>
        </w:rPr>
        <w:t xml:space="preserve"> </w:t>
      </w:r>
      <w:r w:rsidR="00102371">
        <w:rPr>
          <w:lang w:eastAsia="sv-SE"/>
        </w:rPr>
        <w:t>% eller ann</w:t>
      </w:r>
      <w:r w:rsidR="00BB558F">
        <w:rPr>
          <w:lang w:eastAsia="sv-SE"/>
        </w:rPr>
        <w:t>an räntesats som avtalats i varje enskilt fall</w:t>
      </w:r>
      <w:r>
        <w:rPr>
          <w:lang w:eastAsia="sv-SE"/>
        </w:rPr>
        <w:t xml:space="preserve">. Kund är också skyldig att ersätta </w:t>
      </w:r>
      <w:r w:rsidR="00106286">
        <w:rPr>
          <w:lang w:eastAsia="sv-SE"/>
        </w:rPr>
        <w:t>oss</w:t>
      </w:r>
      <w:r>
        <w:rPr>
          <w:lang w:eastAsia="sv-SE"/>
        </w:rPr>
        <w:t xml:space="preserve"> för eventuella påminnelse- och inkassoavgifter. </w:t>
      </w:r>
      <w:r w:rsidR="00570862">
        <w:rPr>
          <w:lang w:eastAsia="sv-SE"/>
        </w:rPr>
        <w:t>&lt;leverantören&gt;</w:t>
      </w:r>
      <w:r>
        <w:rPr>
          <w:lang w:eastAsia="sv-SE"/>
        </w:rPr>
        <w:t xml:space="preserve"> kan komma att överlåta penningfordran på annan part.</w:t>
      </w:r>
    </w:p>
    <w:p w14:paraId="43DA250F" w14:textId="77777777" w:rsidR="001B2C8F" w:rsidRDefault="001B2C8F" w:rsidP="00BF497B">
      <w:pPr>
        <w:pStyle w:val="Heading3"/>
        <w:tabs>
          <w:tab w:val="left" w:pos="2700"/>
        </w:tabs>
      </w:pPr>
      <w:r>
        <w:t>Sekretess</w:t>
      </w:r>
    </w:p>
    <w:p w14:paraId="22CC96BA" w14:textId="77777777" w:rsidR="001B2C8F" w:rsidRDefault="001B2C8F" w:rsidP="00BF497B">
      <w:pPr>
        <w:pStyle w:val="BodyText"/>
        <w:tabs>
          <w:tab w:val="left" w:pos="2700"/>
        </w:tabs>
        <w:rPr>
          <w:b/>
          <w:color w:val="000000"/>
        </w:rPr>
      </w:pPr>
      <w:r>
        <w:t>Denna offert skall hanteras i enlighet med lagen om skydd för företagshemlighet 1990:</w:t>
      </w:r>
      <w:r w:rsidR="0072657F">
        <w:t>409</w:t>
      </w:r>
      <w:r>
        <w:t>.</w:t>
      </w:r>
    </w:p>
    <w:p w14:paraId="1DBF3517" w14:textId="77777777" w:rsidR="001B2C8F" w:rsidRDefault="001B2C8F" w:rsidP="00BF497B">
      <w:pPr>
        <w:pStyle w:val="Heading3"/>
        <w:tabs>
          <w:tab w:val="left" w:pos="2700"/>
        </w:tabs>
      </w:pPr>
      <w:r>
        <w:t>Offertens giltighetstid</w:t>
      </w:r>
    </w:p>
    <w:p w14:paraId="4B646CD3" w14:textId="77777777" w:rsidR="001B2C8F" w:rsidRDefault="001B2C8F" w:rsidP="00BF497B">
      <w:pPr>
        <w:pStyle w:val="BodyText"/>
        <w:tabs>
          <w:tab w:val="left" w:pos="2700"/>
        </w:tabs>
      </w:pPr>
      <w:r>
        <w:t>Denna of</w:t>
      </w:r>
      <w:r w:rsidR="0018227E">
        <w:t>fert är giltig till och med</w:t>
      </w:r>
      <w:r w:rsidR="00B52036">
        <w:t xml:space="preserve"> </w:t>
      </w:r>
      <w:sdt>
        <w:sdtPr>
          <w:id w:val="-37750611"/>
          <w:placeholder>
            <w:docPart w:val="DefaultPlaceholder_1082065160"/>
          </w:placeholder>
          <w:date>
            <w:dateFormat w:val="d MMMM yyyy"/>
            <w:lid w:val="en-US"/>
            <w:storeMappedDataAs w:val="dateTime"/>
            <w:calendar w:val="gregorian"/>
          </w:date>
        </w:sdtPr>
        <w:sdtEndPr/>
        <w:sdtContent>
          <w:proofErr w:type="spellStart"/>
          <w:r w:rsidR="00B52036">
            <w:t>xxxx</w:t>
          </w:r>
          <w:proofErr w:type="spellEnd"/>
        </w:sdtContent>
      </w:sdt>
      <w:r w:rsidR="0018227E">
        <w:t>.</w:t>
      </w:r>
    </w:p>
    <w:p w14:paraId="66AFC0B4" w14:textId="77777777" w:rsidR="001B2C8F" w:rsidRDefault="00852978" w:rsidP="00BF497B">
      <w:pPr>
        <w:pStyle w:val="Heading3"/>
        <w:tabs>
          <w:tab w:val="left" w:pos="2700"/>
        </w:tabs>
      </w:pPr>
      <w:r>
        <w:t xml:space="preserve">Tvister </w:t>
      </w:r>
      <w:r w:rsidR="0018227E">
        <w:t>och</w:t>
      </w:r>
      <w:r w:rsidR="001B2C8F">
        <w:t xml:space="preserve"> </w:t>
      </w:r>
      <w:r w:rsidR="0018227E">
        <w:t>t</w:t>
      </w:r>
      <w:r w:rsidR="001B2C8F">
        <w:t>illämplig lag</w:t>
      </w:r>
    </w:p>
    <w:p w14:paraId="7F80A25D" w14:textId="77777777" w:rsidR="001B2C8F" w:rsidRDefault="001B2C8F" w:rsidP="00BF497B">
      <w:pPr>
        <w:pStyle w:val="BodyText"/>
        <w:numPr>
          <w:ins w:id="0" w:author="Author"/>
        </w:numPr>
        <w:tabs>
          <w:tab w:val="left" w:pos="2700"/>
        </w:tabs>
      </w:pPr>
      <w:r>
        <w:t>Tvister med anledning av denna offert skall lösas a</w:t>
      </w:r>
      <w:r w:rsidR="00B52036">
        <w:t>v domstol i Sverige baserat på s</w:t>
      </w:r>
      <w:r>
        <w:t>vensk lag.</w:t>
      </w:r>
    </w:p>
    <w:p w14:paraId="04E1B5FC" w14:textId="77777777" w:rsidR="001B2C8F" w:rsidRDefault="001B2C8F" w:rsidP="00BF497B">
      <w:pPr>
        <w:pStyle w:val="Heading3"/>
        <w:tabs>
          <w:tab w:val="left" w:pos="2700"/>
        </w:tabs>
      </w:pPr>
      <w:r>
        <w:t>Övriga villkor</w:t>
      </w:r>
    </w:p>
    <w:p w14:paraId="620F431C" w14:textId="77777777" w:rsidR="001B2C8F" w:rsidRDefault="001B2C8F" w:rsidP="00BF497B">
      <w:pPr>
        <w:pStyle w:val="BodyText"/>
        <w:tabs>
          <w:tab w:val="left" w:pos="2700"/>
        </w:tabs>
      </w:pPr>
      <w:r>
        <w:t xml:space="preserve">Denna offert och leveranser från </w:t>
      </w:r>
      <w:r w:rsidR="00106286">
        <w:t>oss</w:t>
      </w:r>
      <w:r>
        <w:t xml:space="preserve"> gäller enligt Allmänna leveransbestämmelser NL 09 i den mån ej annat framgår.</w:t>
      </w:r>
    </w:p>
    <w:p w14:paraId="7E8E7CB5" w14:textId="77777777" w:rsidR="001B2C8F" w:rsidRDefault="001B2C8F" w:rsidP="00BF497B">
      <w:pPr>
        <w:pStyle w:val="BodyText"/>
        <w:tabs>
          <w:tab w:val="left" w:pos="2700"/>
        </w:tabs>
      </w:pPr>
      <w:r>
        <w:t xml:space="preserve">Skulle denna offert och </w:t>
      </w:r>
      <w:bookmarkStart w:id="1" w:name="_GoBack"/>
      <w:bookmarkEnd w:id="1"/>
      <w:r w:rsidRPr="00346748">
        <w:t>NL09</w:t>
      </w:r>
      <w:r>
        <w:t xml:space="preserve"> innehålla motstridiga bestämmelser ska dokumenten gälla i nedanstående ordning:</w:t>
      </w:r>
    </w:p>
    <w:p w14:paraId="3B532F67" w14:textId="77777777" w:rsidR="001B2C8F" w:rsidRDefault="001B2C8F" w:rsidP="00BF497B">
      <w:pPr>
        <w:pStyle w:val="BodyText"/>
        <w:numPr>
          <w:ilvl w:val="0"/>
          <w:numId w:val="10"/>
        </w:numPr>
        <w:tabs>
          <w:tab w:val="left" w:pos="2700"/>
        </w:tabs>
      </w:pPr>
      <w:r>
        <w:t>Offert</w:t>
      </w:r>
    </w:p>
    <w:p w14:paraId="014E61CE" w14:textId="5049DBF6" w:rsidR="001B2C8F" w:rsidRDefault="001B2C8F" w:rsidP="00BF497B">
      <w:pPr>
        <w:pStyle w:val="BodyText"/>
        <w:numPr>
          <w:ilvl w:val="0"/>
          <w:numId w:val="10"/>
        </w:numPr>
        <w:tabs>
          <w:tab w:val="left" w:pos="2700"/>
        </w:tabs>
      </w:pPr>
      <w:r>
        <w:t xml:space="preserve">Allmänna leveransbestämmelser </w:t>
      </w:r>
      <w:r w:rsidRPr="00346748">
        <w:rPr>
          <w:i/>
        </w:rPr>
        <w:t>NL</w:t>
      </w:r>
      <w:r w:rsidR="0018227E" w:rsidRPr="00346748">
        <w:rPr>
          <w:i/>
        </w:rPr>
        <w:t xml:space="preserve"> 0</w:t>
      </w:r>
      <w:r w:rsidRPr="00346748">
        <w:rPr>
          <w:i/>
        </w:rPr>
        <w:t>9</w:t>
      </w:r>
      <w:r w:rsidR="008A5189" w:rsidRPr="00346748">
        <w:rPr>
          <w:i/>
        </w:rPr>
        <w:t xml:space="preserve"> =&gt; SEAL2012 </w:t>
      </w:r>
      <w:r w:rsidR="00346748" w:rsidRPr="00346748">
        <w:rPr>
          <w:i/>
        </w:rPr>
        <w:t>, välj det som passar bäst</w:t>
      </w:r>
    </w:p>
    <w:p w14:paraId="370AD814" w14:textId="77777777" w:rsidR="001B2C8F" w:rsidRDefault="00570862" w:rsidP="00BF497B">
      <w:pPr>
        <w:pStyle w:val="BodyText"/>
        <w:tabs>
          <w:tab w:val="left" w:pos="2700"/>
        </w:tabs>
      </w:pPr>
      <w:r>
        <w:t>&lt;leverantören&gt;</w:t>
      </w:r>
      <w:r w:rsidR="001B2C8F">
        <w:t xml:space="preserve"> hoppas att </w:t>
      </w:r>
      <w:r>
        <w:t>denna</w:t>
      </w:r>
      <w:r w:rsidR="001B2C8F">
        <w:t xml:space="preserve"> offert klargör vårt åtagande gentemot Er och hoppas på ett fortsatt givande samarbete. </w:t>
      </w:r>
    </w:p>
    <w:p w14:paraId="3610529B" w14:textId="77777777" w:rsidR="001B2C8F" w:rsidRDefault="001B2C8F" w:rsidP="00BF497B">
      <w:pPr>
        <w:pStyle w:val="BodyText"/>
        <w:tabs>
          <w:tab w:val="left" w:pos="2700"/>
        </w:tabs>
      </w:pPr>
    </w:p>
    <w:p w14:paraId="2B3DD35C" w14:textId="77777777" w:rsidR="001B2C8F" w:rsidRDefault="001B2C8F" w:rsidP="00BF497B">
      <w:pPr>
        <w:pStyle w:val="BodyText"/>
        <w:tabs>
          <w:tab w:val="left" w:pos="2700"/>
        </w:tabs>
      </w:pPr>
      <w:r>
        <w:t>Med vänlig hälsning</w:t>
      </w:r>
    </w:p>
    <w:p w14:paraId="7DE23C19" w14:textId="77777777" w:rsidR="001B2C8F" w:rsidRDefault="001B2C8F" w:rsidP="00BF497B">
      <w:pPr>
        <w:pStyle w:val="BodyText"/>
        <w:tabs>
          <w:tab w:val="left" w:pos="2700"/>
        </w:tabs>
      </w:pPr>
    </w:p>
    <w:p w14:paraId="6B287674" w14:textId="77777777" w:rsidR="001B2C8F" w:rsidRDefault="001B2C8F" w:rsidP="00BF497B">
      <w:pPr>
        <w:pStyle w:val="BodyText"/>
        <w:tabs>
          <w:tab w:val="left" w:pos="2700"/>
        </w:tabs>
      </w:pPr>
    </w:p>
    <w:p w14:paraId="0A552539" w14:textId="77777777" w:rsidR="001B2C8F" w:rsidRDefault="001B2C8F" w:rsidP="00BF497B">
      <w:pPr>
        <w:pStyle w:val="BodyText"/>
        <w:tabs>
          <w:tab w:val="left" w:pos="2700"/>
        </w:tabs>
      </w:pPr>
    </w:p>
    <w:p w14:paraId="7F81B087" w14:textId="77777777" w:rsidR="0019546E" w:rsidRDefault="0019546E" w:rsidP="0019546E">
      <w:pPr>
        <w:pStyle w:val="BodyText"/>
        <w:rPr>
          <w:lang w:val="de-DE"/>
        </w:rPr>
      </w:pPr>
      <w:r>
        <w:rPr>
          <w:lang w:val="de-DE"/>
        </w:rPr>
        <w:t>&lt;</w:t>
      </w:r>
      <w:proofErr w:type="spellStart"/>
      <w:r>
        <w:rPr>
          <w:lang w:val="de-DE"/>
        </w:rPr>
        <w:t>leverantören</w:t>
      </w:r>
      <w:proofErr w:type="spellEnd"/>
      <w:r>
        <w:rPr>
          <w:lang w:val="de-DE"/>
        </w:rPr>
        <w:t xml:space="preserve">&gt; </w:t>
      </w:r>
      <w:r>
        <w:rPr>
          <w:lang w:val="de-DE"/>
        </w:rPr>
        <w:tab/>
      </w:r>
      <w:r>
        <w:rPr>
          <w:lang w:val="de-DE"/>
        </w:rPr>
        <w:tab/>
      </w:r>
      <w:r>
        <w:rPr>
          <w:lang w:val="de-DE"/>
        </w:rPr>
        <w:tab/>
      </w:r>
      <w:r w:rsidRPr="00E51DBD">
        <w:rPr>
          <w:lang w:val="de-DE"/>
        </w:rPr>
        <w:t>Kunden</w:t>
      </w:r>
    </w:p>
    <w:p w14:paraId="2D5E2D6B" w14:textId="77777777" w:rsidR="001B2C8F" w:rsidRDefault="001B2C8F" w:rsidP="00BF497B">
      <w:pPr>
        <w:pStyle w:val="BodyText"/>
        <w:tabs>
          <w:tab w:val="left" w:pos="2700"/>
        </w:tabs>
        <w:rPr>
          <w:lang w:val="de-DE"/>
        </w:rPr>
      </w:pPr>
    </w:p>
    <w:p w14:paraId="11013DD0" w14:textId="77777777" w:rsidR="001B2C8F" w:rsidRDefault="001B2C8F" w:rsidP="00BF497B">
      <w:pPr>
        <w:pStyle w:val="BodyText"/>
        <w:tabs>
          <w:tab w:val="left" w:pos="2700"/>
        </w:tabs>
        <w:rPr>
          <w:lang w:val="de-DE"/>
        </w:rPr>
      </w:pPr>
    </w:p>
    <w:p w14:paraId="77AD032A" w14:textId="77777777" w:rsidR="001B2C8F" w:rsidRDefault="001B2C8F" w:rsidP="00BF497B">
      <w:pPr>
        <w:pStyle w:val="BodyText"/>
        <w:tabs>
          <w:tab w:val="left" w:pos="2700"/>
        </w:tabs>
      </w:pPr>
      <w:r>
        <w:t>Underskrift:____________________</w:t>
      </w:r>
      <w:r>
        <w:tab/>
      </w:r>
      <w:r>
        <w:tab/>
        <w:t>Underskrift:____________________</w:t>
      </w:r>
    </w:p>
    <w:p w14:paraId="435F61B6" w14:textId="77777777" w:rsidR="00AE217E" w:rsidRDefault="00AE217E" w:rsidP="00BF497B">
      <w:pPr>
        <w:pStyle w:val="BodyText"/>
        <w:tabs>
          <w:tab w:val="left" w:pos="2700"/>
        </w:tabs>
      </w:pPr>
    </w:p>
    <w:p w14:paraId="3D345BE8" w14:textId="77777777" w:rsidR="001B2C8F" w:rsidRDefault="001B2C8F" w:rsidP="00BF497B">
      <w:pPr>
        <w:pStyle w:val="BodyText"/>
        <w:tabs>
          <w:tab w:val="left" w:pos="2700"/>
        </w:tabs>
        <w:rPr>
          <w:b/>
        </w:rPr>
      </w:pPr>
      <w:r>
        <w:t>Förtydligande:__________________</w:t>
      </w:r>
      <w:r>
        <w:tab/>
      </w:r>
      <w:r>
        <w:tab/>
        <w:t>Förtydligande:__________________</w:t>
      </w:r>
    </w:p>
    <w:p w14:paraId="1CB6B67D" w14:textId="77777777" w:rsidR="001B2C8F" w:rsidRDefault="001B2C8F" w:rsidP="00BF497B">
      <w:pPr>
        <w:tabs>
          <w:tab w:val="left" w:pos="2700"/>
        </w:tabs>
      </w:pPr>
    </w:p>
    <w:sectPr w:rsidR="001B2C8F">
      <w:headerReference w:type="even" r:id="rId7"/>
      <w:headerReference w:type="default" r:id="rId8"/>
      <w:footerReference w:type="even" r:id="rId9"/>
      <w:footerReference w:type="default" r:id="rId10"/>
      <w:headerReference w:type="first" r:id="rId11"/>
      <w:footerReference w:type="first" r:id="rId12"/>
      <w:pgSz w:w="11906" w:h="16838"/>
      <w:pgMar w:top="1843" w:right="709" w:bottom="992" w:left="1304" w:header="851"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99D86" w14:textId="77777777" w:rsidR="00EE64E6" w:rsidRDefault="00EE64E6">
      <w:r>
        <w:separator/>
      </w:r>
    </w:p>
  </w:endnote>
  <w:endnote w:type="continuationSeparator" w:id="0">
    <w:p w14:paraId="242AC090" w14:textId="77777777" w:rsidR="00EE64E6" w:rsidRDefault="00EE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928E" w14:textId="77777777" w:rsidR="00B96FA6" w:rsidRDefault="00B96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D4D1" w14:textId="22387822" w:rsidR="001B2C8F" w:rsidRPr="00B96FA6" w:rsidRDefault="001B2C8F" w:rsidP="00B96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A51A" w14:textId="77777777" w:rsidR="00B96FA6" w:rsidRDefault="00B96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FF230" w14:textId="77777777" w:rsidR="00EE64E6" w:rsidRDefault="00EE64E6">
      <w:r>
        <w:separator/>
      </w:r>
    </w:p>
  </w:footnote>
  <w:footnote w:type="continuationSeparator" w:id="0">
    <w:p w14:paraId="0B817561" w14:textId="77777777" w:rsidR="00EE64E6" w:rsidRDefault="00EE6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12747" w14:textId="77777777" w:rsidR="00B96FA6" w:rsidRDefault="00B96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CFCD" w14:textId="20890F70" w:rsidR="001B2C8F" w:rsidRPr="00B96FA6" w:rsidRDefault="001B2C8F" w:rsidP="00B96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8AC67" w14:textId="77777777" w:rsidR="00B96FA6" w:rsidRDefault="00B96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EA1B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4C8B14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8752FCA"/>
    <w:multiLevelType w:val="hybridMultilevel"/>
    <w:tmpl w:val="1EC84182"/>
    <w:lvl w:ilvl="0" w:tplc="D9DC537C">
      <w:start w:val="65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D04EB"/>
    <w:multiLevelType w:val="hybridMultilevel"/>
    <w:tmpl w:val="62B06E3C"/>
    <w:lvl w:ilvl="0" w:tplc="3FEA3DC6">
      <w:start w:val="65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350D0"/>
    <w:multiLevelType w:val="hybridMultilevel"/>
    <w:tmpl w:val="2890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15D13"/>
    <w:multiLevelType w:val="hybridMultilevel"/>
    <w:tmpl w:val="1562996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351D529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115B8F"/>
    <w:multiLevelType w:val="hybridMultilevel"/>
    <w:tmpl w:val="83B8A6DC"/>
    <w:lvl w:ilvl="0" w:tplc="AB72C99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BC682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F32879"/>
    <w:multiLevelType w:val="hybridMultilevel"/>
    <w:tmpl w:val="CCE4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6059CB"/>
    <w:multiLevelType w:val="singleLevel"/>
    <w:tmpl w:val="325EC79C"/>
    <w:lvl w:ilvl="0">
      <w:start w:val="125"/>
      <w:numFmt w:val="bullet"/>
      <w:lvlText w:val="-"/>
      <w:lvlJc w:val="left"/>
      <w:pPr>
        <w:tabs>
          <w:tab w:val="num" w:pos="360"/>
        </w:tabs>
        <w:ind w:left="360" w:hanging="360"/>
      </w:pPr>
      <w:rPr>
        <w:rFonts w:hint="default"/>
      </w:rPr>
    </w:lvl>
  </w:abstractNum>
  <w:abstractNum w:abstractNumId="11" w15:restartNumberingAfterBreak="0">
    <w:nsid w:val="7CB910B0"/>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11"/>
  </w:num>
  <w:num w:numId="4">
    <w:abstractNumId w:val="10"/>
  </w:num>
  <w:num w:numId="5">
    <w:abstractNumId w:val="3"/>
  </w:num>
  <w:num w:numId="6">
    <w:abstractNumId w:val="2"/>
  </w:num>
  <w:num w:numId="7">
    <w:abstractNumId w:val="7"/>
  </w:num>
  <w:num w:numId="8">
    <w:abstractNumId w:val="0"/>
  </w:num>
  <w:num w:numId="9">
    <w:abstractNumId w:val="1"/>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94"/>
    <w:rsid w:val="00087ACD"/>
    <w:rsid w:val="000B7704"/>
    <w:rsid w:val="000C7301"/>
    <w:rsid w:val="000E3B76"/>
    <w:rsid w:val="00102371"/>
    <w:rsid w:val="00106286"/>
    <w:rsid w:val="00117C4F"/>
    <w:rsid w:val="0018227E"/>
    <w:rsid w:val="0019546E"/>
    <w:rsid w:val="001B2C8F"/>
    <w:rsid w:val="00225517"/>
    <w:rsid w:val="002C3661"/>
    <w:rsid w:val="002D6501"/>
    <w:rsid w:val="00314860"/>
    <w:rsid w:val="00340C6C"/>
    <w:rsid w:val="00346748"/>
    <w:rsid w:val="00485FC6"/>
    <w:rsid w:val="004B5D0D"/>
    <w:rsid w:val="004E3B07"/>
    <w:rsid w:val="00562800"/>
    <w:rsid w:val="00570862"/>
    <w:rsid w:val="0057229A"/>
    <w:rsid w:val="0057392C"/>
    <w:rsid w:val="00581DDB"/>
    <w:rsid w:val="005D0583"/>
    <w:rsid w:val="006344EA"/>
    <w:rsid w:val="00643994"/>
    <w:rsid w:val="006D3AF3"/>
    <w:rsid w:val="006E6FD2"/>
    <w:rsid w:val="00704E13"/>
    <w:rsid w:val="00720E5F"/>
    <w:rsid w:val="0072657F"/>
    <w:rsid w:val="007610F2"/>
    <w:rsid w:val="007C1411"/>
    <w:rsid w:val="00852978"/>
    <w:rsid w:val="008A5189"/>
    <w:rsid w:val="00930391"/>
    <w:rsid w:val="00A9579F"/>
    <w:rsid w:val="00AC58A0"/>
    <w:rsid w:val="00AD7E8F"/>
    <w:rsid w:val="00AE217E"/>
    <w:rsid w:val="00B52036"/>
    <w:rsid w:val="00B55BBA"/>
    <w:rsid w:val="00B96FA6"/>
    <w:rsid w:val="00BB0280"/>
    <w:rsid w:val="00BB558F"/>
    <w:rsid w:val="00BF497B"/>
    <w:rsid w:val="00C24D5D"/>
    <w:rsid w:val="00C60642"/>
    <w:rsid w:val="00CC3AFA"/>
    <w:rsid w:val="00CD21EE"/>
    <w:rsid w:val="00CD2712"/>
    <w:rsid w:val="00D458BC"/>
    <w:rsid w:val="00DE51A9"/>
    <w:rsid w:val="00E02E9D"/>
    <w:rsid w:val="00E72796"/>
    <w:rsid w:val="00E8740B"/>
    <w:rsid w:val="00E93DD7"/>
    <w:rsid w:val="00E97A2A"/>
    <w:rsid w:val="00EE6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B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Pr>
      <w:rFonts w:ascii="Arial" w:hAnsi="Arial"/>
      <w:sz w:val="22"/>
      <w:lang w:eastAsia="en-US"/>
    </w:rPr>
  </w:style>
  <w:style w:type="paragraph" w:styleId="Heading1">
    <w:name w:val="heading 1"/>
    <w:basedOn w:val="Normal"/>
    <w:next w:val="BodyText"/>
    <w:qFormat/>
    <w:pPr>
      <w:keepNext/>
      <w:spacing w:before="120" w:after="120"/>
      <w:outlineLvl w:val="0"/>
    </w:pPr>
    <w:rPr>
      <w:b/>
      <w:sz w:val="28"/>
    </w:rPr>
  </w:style>
  <w:style w:type="paragraph" w:styleId="Heading2">
    <w:name w:val="heading 2"/>
    <w:basedOn w:val="Normal"/>
    <w:next w:val="BodyText"/>
    <w:qFormat/>
    <w:pPr>
      <w:keepNext/>
      <w:widowControl w:val="0"/>
      <w:spacing w:before="120" w:after="120"/>
      <w:outlineLvl w:val="1"/>
    </w:pPr>
    <w:rPr>
      <w:b/>
      <w:sz w:val="24"/>
    </w:rPr>
  </w:style>
  <w:style w:type="paragraph" w:styleId="Heading3">
    <w:name w:val="heading 3"/>
    <w:basedOn w:val="Normal"/>
    <w:next w:val="BodyText"/>
    <w:qFormat/>
    <w:pPr>
      <w:keepNext/>
      <w:spacing w:before="200" w:after="100"/>
      <w:outlineLvl w:val="2"/>
    </w:pPr>
    <w:rPr>
      <w:b/>
      <w:bCs/>
      <w:sz w:val="24"/>
    </w:rPr>
  </w:style>
  <w:style w:type="paragraph" w:styleId="Heading5">
    <w:name w:val="heading 5"/>
    <w:basedOn w:val="Normal"/>
    <w:next w:val="Normal"/>
    <w:qFormat/>
    <w:pPr>
      <w:keepNext/>
      <w:tabs>
        <w:tab w:val="left" w:pos="1758"/>
        <w:tab w:val="left" w:pos="1843"/>
        <w:tab w:val="left" w:pos="2596"/>
        <w:tab w:val="left" w:pos="2977"/>
        <w:tab w:val="left" w:pos="3892"/>
        <w:tab w:val="left" w:pos="4678"/>
        <w:tab w:val="left" w:pos="5188"/>
        <w:tab w:val="left" w:pos="5812"/>
        <w:tab w:val="left" w:pos="6484"/>
        <w:tab w:val="left" w:pos="7655"/>
        <w:tab w:val="left" w:pos="7780"/>
        <w:tab w:val="left" w:pos="9076"/>
      </w:tabs>
      <w:outlineLvl w:val="4"/>
    </w:pPr>
    <w:rPr>
      <w:b/>
      <w:noProof/>
      <w:color w:val="000000"/>
      <w:sz w:val="24"/>
      <w:lang w:eastAsia="sv-SE"/>
    </w:rPr>
  </w:style>
  <w:style w:type="paragraph" w:styleId="Heading6">
    <w:name w:val="heading 6"/>
    <w:basedOn w:val="Normal"/>
    <w:next w:val="Normal"/>
    <w:qFormat/>
    <w:pPr>
      <w:keepNext/>
      <w:tabs>
        <w:tab w:val="left" w:pos="1758"/>
        <w:tab w:val="left" w:pos="1843"/>
        <w:tab w:val="left" w:pos="2340"/>
        <w:tab w:val="left" w:pos="2700"/>
        <w:tab w:val="left" w:pos="2977"/>
        <w:tab w:val="left" w:pos="3892"/>
        <w:tab w:val="left" w:pos="4678"/>
        <w:tab w:val="left" w:pos="4773"/>
        <w:tab w:val="left" w:pos="5812"/>
        <w:tab w:val="left" w:pos="5853"/>
        <w:tab w:val="left" w:pos="6916"/>
        <w:tab w:val="left" w:pos="7655"/>
        <w:tab w:val="left" w:pos="7780"/>
        <w:tab w:val="left" w:pos="9076"/>
      </w:tabs>
      <w:outlineLvl w:val="5"/>
    </w:pPr>
    <w:rPr>
      <w:b/>
      <w:noProof/>
      <w:color w:val="000000"/>
      <w:lang w:eastAsia="sv-SE"/>
    </w:rPr>
  </w:style>
  <w:style w:type="paragraph" w:styleId="Heading7">
    <w:name w:val="heading 7"/>
    <w:basedOn w:val="Normal"/>
    <w:next w:val="Normal"/>
    <w:qFormat/>
    <w:pPr>
      <w:keepNext/>
      <w:jc w:val="both"/>
      <w:outlineLvl w:val="6"/>
    </w:pPr>
    <w:rPr>
      <w:rFonts w:ascii="Univers (W1)" w:hAnsi="Univers (W1)"/>
      <w:spacing w:val="-5"/>
      <w:sz w:val="24"/>
    </w:rPr>
  </w:style>
  <w:style w:type="paragraph" w:styleId="Heading8">
    <w:name w:val="heading 8"/>
    <w:basedOn w:val="Normal"/>
    <w:next w:val="Normal"/>
    <w:qFormat/>
    <w:pPr>
      <w:keepNext/>
      <w:jc w:val="both"/>
      <w:outlineLvl w:val="7"/>
    </w:pPr>
    <w:rPr>
      <w:rFonts w:ascii="Univers (W1)" w:hAnsi="Univers (W1)"/>
      <w:spacing w:val="-5"/>
      <w:sz w:val="32"/>
    </w:rPr>
  </w:style>
  <w:style w:type="paragraph" w:styleId="Heading9">
    <w:name w:val="heading 9"/>
    <w:basedOn w:val="Normal"/>
    <w:next w:val="Normal"/>
    <w:qFormat/>
    <w:pPr>
      <w:keepNext/>
      <w:outlineLvl w:val="8"/>
    </w:pPr>
    <w:rPr>
      <w:rFonts w:ascii="Garamond" w:hAnsi="Garamond"/>
      <w:b/>
      <w:spacing w:val="-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498"/>
      </w:tabs>
    </w:pPr>
    <w:rPr>
      <w:lang w:val="en-GB"/>
    </w:rPr>
  </w:style>
  <w:style w:type="paragraph" w:styleId="Footer">
    <w:name w:val="footer"/>
    <w:basedOn w:val="Normal"/>
    <w:pPr>
      <w:pBdr>
        <w:top w:val="single" w:sz="4" w:space="1" w:color="auto"/>
      </w:pBdr>
      <w:tabs>
        <w:tab w:val="left" w:pos="2268"/>
        <w:tab w:val="left" w:pos="4536"/>
        <w:tab w:val="left" w:pos="6804"/>
        <w:tab w:val="right" w:pos="9498"/>
      </w:tabs>
    </w:pPr>
    <w:rPr>
      <w:rFonts w:cs="Arial"/>
      <w:sz w:val="14"/>
    </w:rPr>
  </w:style>
  <w:style w:type="paragraph" w:styleId="BodyText">
    <w:name w:val="Body Text"/>
    <w:basedOn w:val="Normal"/>
    <w:pPr>
      <w:widowControl w:val="0"/>
      <w:spacing w:before="60" w:after="60"/>
    </w:pPr>
  </w:style>
  <w:style w:type="character" w:styleId="Hyperlink">
    <w:name w:val="Hyperlink"/>
    <w:rPr>
      <w:color w:val="0000FF"/>
      <w:u w:val="single"/>
    </w:rPr>
  </w:style>
  <w:style w:type="paragraph" w:styleId="Signature">
    <w:name w:val="Signature"/>
    <w:basedOn w:val="Normal"/>
    <w:next w:val="Befattning"/>
    <w:pPr>
      <w:keepNext/>
      <w:spacing w:before="880" w:line="240" w:lineRule="atLeast"/>
      <w:ind w:left="4565"/>
    </w:pPr>
    <w:rPr>
      <w:rFonts w:ascii="Garamond" w:hAnsi="Garamond"/>
      <w:kern w:val="18"/>
      <w:lang w:bidi="he-IL"/>
    </w:rPr>
  </w:style>
  <w:style w:type="paragraph" w:styleId="Date">
    <w:name w:val="Date"/>
    <w:basedOn w:val="Normal"/>
    <w:next w:val="Normal"/>
  </w:style>
  <w:style w:type="paragraph" w:customStyle="1" w:styleId="Befattning">
    <w:name w:val="Befattning"/>
    <w:basedOn w:val="Signature"/>
    <w:next w:val="Normal"/>
    <w:pPr>
      <w:spacing w:before="0"/>
    </w:pPr>
  </w:style>
  <w:style w:type="character" w:styleId="FollowedHyperlink">
    <w:name w:val="FollowedHyperlink"/>
    <w:rPr>
      <w:color w:val="0000FF"/>
      <w:u w:val="single"/>
    </w:rPr>
  </w:style>
  <w:style w:type="character" w:customStyle="1" w:styleId="BrdtextChar">
    <w:name w:val="Brödtext Char"/>
    <w:rPr>
      <w:sz w:val="22"/>
      <w:lang w:val="sv-SE" w:eastAsia="en-US" w:bidi="ar-SA"/>
    </w:rPr>
  </w:style>
  <w:style w:type="paragraph" w:styleId="BodyText2">
    <w:name w:val="Body Text 2"/>
    <w:basedOn w:val="Normal"/>
    <w:rPr>
      <w:noProof/>
      <w:lang w:eastAsia="sv-SE"/>
    </w:rPr>
  </w:style>
  <w:style w:type="character" w:customStyle="1" w:styleId="storrubrikstartbox1">
    <w:name w:val="storrubrikstartbox1"/>
    <w:rPr>
      <w:rFonts w:ascii="Arial" w:hAnsi="Arial" w:cs="Arial" w:hint="default"/>
      <w:b/>
      <w:bCs/>
      <w:color w:val="000000"/>
      <w:sz w:val="24"/>
      <w:szCs w:val="24"/>
    </w:rPr>
  </w:style>
  <w:style w:type="paragraph" w:styleId="ListBullet">
    <w:name w:val="List Bullet"/>
    <w:basedOn w:val="BodyText"/>
    <w:autoRedefine/>
    <w:pPr>
      <w:numPr>
        <w:numId w:val="8"/>
      </w:numPr>
    </w:pPr>
  </w:style>
  <w:style w:type="paragraph" w:customStyle="1" w:styleId="Definition">
    <w:name w:val="Definition"/>
    <w:basedOn w:val="Normal"/>
    <w:pPr>
      <w:suppressAutoHyphens/>
      <w:spacing w:after="160"/>
      <w:ind w:left="2268" w:hanging="2268"/>
    </w:pPr>
    <w:rPr>
      <w:kern w:val="28"/>
      <w:lang w:val="en-GB" w:eastAsia="sv-SE"/>
    </w:rPr>
  </w:style>
  <w:style w:type="paragraph" w:styleId="BodyText3">
    <w:name w:val="Body Text 3"/>
    <w:basedOn w:val="Normal"/>
    <w:pPr>
      <w:tabs>
        <w:tab w:val="left" w:pos="1758"/>
        <w:tab w:val="left" w:pos="1843"/>
        <w:tab w:val="left" w:pos="2340"/>
        <w:tab w:val="left" w:pos="2700"/>
        <w:tab w:val="left" w:pos="2977"/>
        <w:tab w:val="left" w:pos="3892"/>
        <w:tab w:val="left" w:pos="4678"/>
        <w:tab w:val="left" w:pos="4773"/>
        <w:tab w:val="left" w:pos="5812"/>
        <w:tab w:val="left" w:pos="5853"/>
        <w:tab w:val="left" w:pos="6916"/>
        <w:tab w:val="left" w:pos="7655"/>
        <w:tab w:val="left" w:pos="7780"/>
        <w:tab w:val="left" w:pos="9076"/>
      </w:tabs>
    </w:pPr>
    <w:rPr>
      <w:noProof/>
      <w:color w:val="000000"/>
      <w:lang w:val="en-GB"/>
    </w:rPr>
  </w:style>
  <w:style w:type="character" w:customStyle="1" w:styleId="hps">
    <w:name w:val="hps"/>
    <w:rsid w:val="0057229A"/>
  </w:style>
  <w:style w:type="paragraph" w:styleId="BalloonText">
    <w:name w:val="Balloon Text"/>
    <w:basedOn w:val="Normal"/>
    <w:link w:val="BalloonTextChar"/>
    <w:rsid w:val="00CD2712"/>
    <w:rPr>
      <w:rFonts w:ascii="Tahoma" w:hAnsi="Tahoma" w:cs="Tahoma"/>
      <w:sz w:val="16"/>
      <w:szCs w:val="16"/>
    </w:rPr>
  </w:style>
  <w:style w:type="character" w:customStyle="1" w:styleId="BalloonTextChar">
    <w:name w:val="Balloon Text Char"/>
    <w:basedOn w:val="DefaultParagraphFont"/>
    <w:link w:val="BalloonText"/>
    <w:rsid w:val="00CD2712"/>
    <w:rPr>
      <w:rFonts w:ascii="Tahoma" w:hAnsi="Tahoma" w:cs="Tahoma"/>
      <w:sz w:val="16"/>
      <w:szCs w:val="16"/>
      <w:lang w:eastAsia="en-US"/>
    </w:rPr>
  </w:style>
  <w:style w:type="character" w:styleId="PlaceholderText">
    <w:name w:val="Placeholder Text"/>
    <w:basedOn w:val="DefaultParagraphFont"/>
    <w:uiPriority w:val="99"/>
    <w:semiHidden/>
    <w:rsid w:val="00CD27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FCAE5385-BE1A-4E7C-8054-57D9B8096459}"/>
      </w:docPartPr>
      <w:docPartBody>
        <w:p w:rsidR="00B612BA" w:rsidRDefault="00EE469C">
          <w:r w:rsidRPr="0098357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9C"/>
    <w:rsid w:val="00294439"/>
    <w:rsid w:val="00B612BA"/>
    <w:rsid w:val="00D80997"/>
    <w:rsid w:val="00EE469C"/>
    <w:rsid w:val="00F776B2"/>
    <w:rsid w:val="00F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9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6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5575</Characters>
  <Application>Microsoft Office Word</Application>
  <DocSecurity>0</DocSecurity>
  <Lines>46</Lines>
  <Paragraphs>13</Paragraphs>
  <ScaleCrop>false</ScaleCrop>
  <Company/>
  <LinksUpToDate>false</LinksUpToDate>
  <CharactersWithSpaces>6613</CharactersWithSpaces>
  <SharedDoc>false</SharedDoc>
  <HLinks>
    <vt:vector size="6" baseType="variant">
      <vt:variant>
        <vt:i4>5832772</vt:i4>
      </vt:variant>
      <vt:variant>
        <vt:i4>0</vt:i4>
      </vt:variant>
      <vt:variant>
        <vt:i4>0</vt:i4>
      </vt:variant>
      <vt:variant>
        <vt:i4>5</vt:i4>
      </vt:variant>
      <vt:variant>
        <vt:lpwstr>http://www.inission.com/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2017-07-13T10:32:00Z</dcterms:created>
  <dcterms:modified xsi:type="dcterms:W3CDTF">2018-02-09T08:00:00Z</dcterms:modified>
</cp:coreProperties>
</file>